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CCED7" w14:textId="77777777" w:rsidR="00410BBF" w:rsidRDefault="00410BBF" w:rsidP="00410BBF">
      <w:pPr>
        <w:jc w:val="center"/>
        <w:rPr>
          <w:ins w:id="0" w:author="018" w:date="2019-04-01T10:23:00Z"/>
          <w:rFonts w:ascii="Arial" w:hAnsi="Arial" w:cs="Arial"/>
          <w:b/>
        </w:rPr>
      </w:pPr>
    </w:p>
    <w:p w14:paraId="21E4D82F" w14:textId="77777777" w:rsidR="00410BBF" w:rsidRDefault="00410BBF" w:rsidP="00410BBF">
      <w:pPr>
        <w:jc w:val="center"/>
        <w:rPr>
          <w:ins w:id="1" w:author="018" w:date="2019-04-01T10:23:00Z"/>
          <w:rFonts w:ascii="Arial" w:hAnsi="Arial" w:cs="Arial"/>
          <w:b/>
        </w:rPr>
      </w:pPr>
    </w:p>
    <w:p w14:paraId="17B03082" w14:textId="77777777" w:rsidR="00410BBF" w:rsidRDefault="00410BBF" w:rsidP="00410BBF">
      <w:pPr>
        <w:jc w:val="center"/>
        <w:rPr>
          <w:ins w:id="2" w:author="018" w:date="2019-04-01T10:23:00Z"/>
          <w:rFonts w:ascii="Arial" w:hAnsi="Arial" w:cs="Arial"/>
          <w:b/>
        </w:rPr>
      </w:pPr>
    </w:p>
    <w:p w14:paraId="3D4664F6" w14:textId="77777777" w:rsidR="00410BBF" w:rsidRDefault="00410BBF" w:rsidP="00410BBF">
      <w:pPr>
        <w:jc w:val="center"/>
        <w:rPr>
          <w:ins w:id="3" w:author="018" w:date="2019-04-01T10:23:00Z"/>
          <w:rFonts w:ascii="Arial" w:hAnsi="Arial" w:cs="Arial"/>
          <w:b/>
        </w:rPr>
      </w:pPr>
    </w:p>
    <w:p w14:paraId="0F74CA43" w14:textId="77777777" w:rsidR="00410BBF" w:rsidRDefault="00410BBF" w:rsidP="00410BBF">
      <w:pPr>
        <w:jc w:val="center"/>
        <w:rPr>
          <w:ins w:id="4" w:author="018" w:date="2019-04-01T10:23:00Z"/>
          <w:rFonts w:ascii="Arial" w:hAnsi="Arial" w:cs="Arial"/>
          <w:b/>
        </w:rPr>
      </w:pPr>
    </w:p>
    <w:p w14:paraId="663730BD" w14:textId="77777777" w:rsidR="00410BBF" w:rsidRDefault="00410BBF" w:rsidP="00410BBF">
      <w:pPr>
        <w:jc w:val="center"/>
        <w:rPr>
          <w:ins w:id="5" w:author="018" w:date="2019-04-01T10:23:00Z"/>
          <w:rFonts w:ascii="Arial" w:hAnsi="Arial" w:cs="Arial"/>
          <w:b/>
        </w:rPr>
      </w:pPr>
    </w:p>
    <w:p w14:paraId="6A2D14F3" w14:textId="77777777" w:rsidR="00410BBF" w:rsidRDefault="00410BBF" w:rsidP="00410BBF">
      <w:pPr>
        <w:jc w:val="center"/>
        <w:rPr>
          <w:ins w:id="6" w:author="018" w:date="2019-04-01T10:23:00Z"/>
          <w:rFonts w:ascii="Arial" w:hAnsi="Arial" w:cs="Arial"/>
          <w:b/>
        </w:rPr>
      </w:pPr>
    </w:p>
    <w:p w14:paraId="5DE9F08D" w14:textId="77777777" w:rsidR="00410BBF" w:rsidRDefault="00410BBF" w:rsidP="00410BBF">
      <w:pPr>
        <w:jc w:val="center"/>
        <w:rPr>
          <w:ins w:id="7" w:author="018" w:date="2019-04-01T10:23:00Z"/>
          <w:rFonts w:ascii="Arial" w:hAnsi="Arial" w:cs="Arial"/>
          <w:b/>
        </w:rPr>
      </w:pPr>
    </w:p>
    <w:p w14:paraId="0669C0C3" w14:textId="77777777" w:rsidR="00410BBF" w:rsidRDefault="00410BBF" w:rsidP="00410BBF">
      <w:pPr>
        <w:jc w:val="center"/>
        <w:rPr>
          <w:ins w:id="8" w:author="018" w:date="2019-04-01T10:23:00Z"/>
          <w:rFonts w:ascii="Arial" w:hAnsi="Arial" w:cs="Arial"/>
          <w:b/>
        </w:rPr>
      </w:pPr>
    </w:p>
    <w:p w14:paraId="0DD2F4B9" w14:textId="77777777" w:rsidR="00410BBF" w:rsidRDefault="00410BBF" w:rsidP="00410BBF">
      <w:pPr>
        <w:jc w:val="center"/>
        <w:rPr>
          <w:ins w:id="9" w:author="018" w:date="2019-04-01T10:23:00Z"/>
          <w:rFonts w:ascii="Arial" w:hAnsi="Arial" w:cs="Arial"/>
          <w:b/>
        </w:rPr>
      </w:pPr>
    </w:p>
    <w:p w14:paraId="2EB2E872" w14:textId="2214AA38" w:rsidR="00410BBF" w:rsidRPr="00D71722" w:rsidRDefault="00410BBF" w:rsidP="00D71722">
      <w:pPr>
        <w:jc w:val="center"/>
        <w:rPr>
          <w:ins w:id="10" w:author="018" w:date="2019-04-01T10:22:00Z"/>
          <w:rFonts w:ascii="Arial" w:hAnsi="Arial" w:cs="Arial"/>
          <w:b/>
          <w:sz w:val="32"/>
          <w:szCs w:val="32"/>
        </w:rPr>
      </w:pPr>
      <w:ins w:id="11" w:author="018" w:date="2019-04-01T10:21:00Z">
        <w:r w:rsidRPr="00D71722">
          <w:rPr>
            <w:rFonts w:ascii="Arial" w:hAnsi="Arial" w:cs="Arial"/>
            <w:b/>
            <w:sz w:val="32"/>
            <w:szCs w:val="32"/>
          </w:rPr>
          <w:t>DISCUS</w:t>
        </w:r>
      </w:ins>
      <w:ins w:id="12" w:author="018" w:date="2019-04-01T10:22:00Z">
        <w:r w:rsidRPr="00D71722">
          <w:rPr>
            <w:rFonts w:ascii="Arial" w:hAnsi="Arial" w:cs="Arial"/>
            <w:b/>
            <w:sz w:val="32"/>
            <w:szCs w:val="32"/>
          </w:rPr>
          <w:t>SION ON NATIONAL MONEYTARY POLICY</w:t>
        </w:r>
      </w:ins>
    </w:p>
    <w:p w14:paraId="3E75872F" w14:textId="77777777" w:rsidR="00410BBF" w:rsidRDefault="00410BBF">
      <w:pPr>
        <w:rPr>
          <w:ins w:id="13" w:author="018" w:date="2019-04-01T10:22:00Z"/>
          <w:rFonts w:ascii="Arial" w:hAnsi="Arial" w:cs="Arial"/>
          <w:b/>
        </w:rPr>
      </w:pPr>
    </w:p>
    <w:p w14:paraId="69CF9CBC" w14:textId="77777777" w:rsidR="00410BBF" w:rsidRDefault="00410BBF">
      <w:pPr>
        <w:rPr>
          <w:ins w:id="14" w:author="018" w:date="2019-04-01T10:22:00Z"/>
          <w:rFonts w:ascii="Arial" w:hAnsi="Arial" w:cs="Arial"/>
          <w:b/>
        </w:rPr>
      </w:pPr>
    </w:p>
    <w:p w14:paraId="50831DEF" w14:textId="77777777" w:rsidR="00410BBF" w:rsidRDefault="00410BBF">
      <w:pPr>
        <w:rPr>
          <w:ins w:id="15" w:author="018" w:date="2019-04-01T10:22:00Z"/>
          <w:rFonts w:ascii="Arial" w:hAnsi="Arial" w:cs="Arial"/>
          <w:b/>
        </w:rPr>
      </w:pPr>
    </w:p>
    <w:p w14:paraId="078D52F1" w14:textId="77777777" w:rsidR="00410BBF" w:rsidRPr="00D71722" w:rsidRDefault="00410BBF">
      <w:pPr>
        <w:rPr>
          <w:ins w:id="16" w:author="018" w:date="2019-04-01T10:22:00Z"/>
          <w:rFonts w:ascii="Arial" w:hAnsi="Arial" w:cs="Arial"/>
          <w:sz w:val="24"/>
          <w:szCs w:val="24"/>
        </w:rPr>
      </w:pPr>
      <w:ins w:id="17" w:author="018" w:date="2019-04-01T10:22:00Z">
        <w:r w:rsidRPr="00D71722">
          <w:rPr>
            <w:rFonts w:ascii="Arial" w:hAnsi="Arial" w:cs="Arial"/>
            <w:sz w:val="24"/>
            <w:szCs w:val="24"/>
          </w:rPr>
          <w:t>Module code:</w:t>
        </w:r>
      </w:ins>
    </w:p>
    <w:p w14:paraId="38FD7005" w14:textId="4DFA735B" w:rsidR="00410BBF" w:rsidRDefault="00410BBF">
      <w:pPr>
        <w:rPr>
          <w:ins w:id="18" w:author="018" w:date="2019-04-01T10:21:00Z"/>
          <w:rFonts w:ascii="Arial" w:hAnsi="Arial" w:cs="Arial"/>
          <w:b/>
        </w:rPr>
      </w:pPr>
      <w:ins w:id="19" w:author="018" w:date="2019-04-01T10:22:00Z">
        <w:r w:rsidRPr="00D71722">
          <w:rPr>
            <w:rFonts w:ascii="Arial" w:hAnsi="Arial" w:cs="Arial"/>
            <w:sz w:val="24"/>
            <w:szCs w:val="24"/>
          </w:rPr>
          <w:t>Module titl</w:t>
        </w:r>
      </w:ins>
      <w:ins w:id="20" w:author="018" w:date="2019-04-01T10:23:00Z">
        <w:r w:rsidRPr="00D71722">
          <w:rPr>
            <w:rFonts w:ascii="Arial" w:hAnsi="Arial" w:cs="Arial"/>
            <w:sz w:val="24"/>
            <w:szCs w:val="24"/>
          </w:rPr>
          <w:t>e:</w:t>
        </w:r>
        <w:r>
          <w:rPr>
            <w:rFonts w:ascii="Arial" w:hAnsi="Arial" w:cs="Arial"/>
          </w:rPr>
          <w:t xml:space="preserve"> </w:t>
        </w:r>
      </w:ins>
      <w:ins w:id="21" w:author="018" w:date="2019-04-01T10:21:00Z">
        <w:r>
          <w:rPr>
            <w:rFonts w:ascii="Arial" w:hAnsi="Arial" w:cs="Arial"/>
            <w:b/>
          </w:rPr>
          <w:br w:type="page"/>
        </w:r>
      </w:ins>
    </w:p>
    <w:p w14:paraId="00F3CE4B" w14:textId="29764337" w:rsidR="00241CD9" w:rsidRPr="00D71722" w:rsidRDefault="00241CD9" w:rsidP="00410BBF">
      <w:pPr>
        <w:spacing w:line="360" w:lineRule="auto"/>
        <w:jc w:val="center"/>
        <w:rPr>
          <w:rFonts w:ascii="Arial" w:hAnsi="Arial" w:cs="Arial"/>
          <w:b/>
          <w:sz w:val="24"/>
          <w:szCs w:val="24"/>
        </w:rPr>
      </w:pPr>
      <w:r w:rsidRPr="00D71722">
        <w:rPr>
          <w:rFonts w:ascii="Arial" w:hAnsi="Arial" w:cs="Arial"/>
          <w:b/>
          <w:sz w:val="24"/>
          <w:szCs w:val="24"/>
        </w:rPr>
        <w:lastRenderedPageBreak/>
        <w:t>EXECUTIVE SUMMARY</w:t>
      </w:r>
    </w:p>
    <w:p w14:paraId="53B36797" w14:textId="55AA86A9" w:rsidR="00241CD9" w:rsidRPr="00D71722" w:rsidRDefault="00241CD9" w:rsidP="00410BBF">
      <w:pPr>
        <w:spacing w:line="360" w:lineRule="auto"/>
        <w:ind w:left="720"/>
        <w:jc w:val="both"/>
        <w:rPr>
          <w:rFonts w:ascii="Arial" w:hAnsi="Arial" w:cs="Arial"/>
          <w:sz w:val="24"/>
          <w:szCs w:val="24"/>
        </w:rPr>
      </w:pPr>
      <w:r w:rsidRPr="00D71722">
        <w:rPr>
          <w:rFonts w:ascii="Arial" w:hAnsi="Arial" w:cs="Arial"/>
          <w:sz w:val="24"/>
          <w:szCs w:val="24"/>
        </w:rPr>
        <w:t xml:space="preserve">Monetary policy and fiscal policy are two important macroeconomic management tools, each of them is implemented by the Government through manipulating different elements of the economy. Each policy aims to different target but they are in close relationship and </w:t>
      </w:r>
      <w:r w:rsidR="006D683B" w:rsidRPr="00D71722">
        <w:rPr>
          <w:rFonts w:ascii="Arial" w:hAnsi="Arial" w:cs="Arial"/>
          <w:sz w:val="24"/>
          <w:szCs w:val="24"/>
        </w:rPr>
        <w:t>pursuing</w:t>
      </w:r>
      <w:r w:rsidRPr="00D71722">
        <w:rPr>
          <w:rFonts w:ascii="Arial" w:hAnsi="Arial" w:cs="Arial"/>
          <w:sz w:val="24"/>
          <w:szCs w:val="24"/>
        </w:rPr>
        <w:t xml:space="preserve"> a common goal of sustainable economic growth. In particular, monetary policy is a tool of the Central Bank to regulate the process of money supply, interest and credit, </w:t>
      </w:r>
      <w:r w:rsidR="006D683B" w:rsidRPr="00D71722">
        <w:rPr>
          <w:rFonts w:ascii="Arial" w:hAnsi="Arial" w:cs="Arial"/>
          <w:sz w:val="24"/>
          <w:szCs w:val="24"/>
        </w:rPr>
        <w:t>which results</w:t>
      </w:r>
      <w:r w:rsidRPr="00D71722">
        <w:rPr>
          <w:rFonts w:ascii="Arial" w:hAnsi="Arial" w:cs="Arial"/>
          <w:sz w:val="24"/>
          <w:szCs w:val="24"/>
        </w:rPr>
        <w:t xml:space="preserve"> in </w:t>
      </w:r>
      <w:r w:rsidR="006D683B" w:rsidRPr="00D71722">
        <w:rPr>
          <w:rFonts w:ascii="Arial" w:hAnsi="Arial" w:cs="Arial"/>
          <w:sz w:val="24"/>
          <w:szCs w:val="24"/>
        </w:rPr>
        <w:t>changing the national c</w:t>
      </w:r>
      <w:r w:rsidRPr="00D71722">
        <w:rPr>
          <w:rFonts w:ascii="Arial" w:hAnsi="Arial" w:cs="Arial"/>
          <w:sz w:val="24"/>
          <w:szCs w:val="24"/>
        </w:rPr>
        <w:t>ash flows and the amount of money</w:t>
      </w:r>
      <w:r w:rsidR="006D683B" w:rsidRPr="00D71722">
        <w:rPr>
          <w:rFonts w:ascii="Arial" w:hAnsi="Arial" w:cs="Arial"/>
          <w:sz w:val="24"/>
          <w:szCs w:val="24"/>
        </w:rPr>
        <w:t xml:space="preserve"> available in the market</w:t>
      </w:r>
      <w:r w:rsidRPr="00D71722">
        <w:rPr>
          <w:rFonts w:ascii="Arial" w:hAnsi="Arial" w:cs="Arial"/>
          <w:sz w:val="24"/>
          <w:szCs w:val="24"/>
        </w:rPr>
        <w:t xml:space="preserve"> to achieve objectives</w:t>
      </w:r>
      <w:r w:rsidR="006D683B" w:rsidRPr="00D71722">
        <w:rPr>
          <w:rFonts w:ascii="Arial" w:hAnsi="Arial" w:cs="Arial"/>
          <w:sz w:val="24"/>
          <w:szCs w:val="24"/>
        </w:rPr>
        <w:t xml:space="preserve"> of stabilizing prices, i</w:t>
      </w:r>
      <w:ins w:id="22" w:author="QC001 UK" w:date="2019-03-30T12:46:00Z">
        <w:r w:rsidR="008962CF" w:rsidRPr="00D71722">
          <w:rPr>
            <w:rFonts w:ascii="Arial" w:hAnsi="Arial" w:cs="Arial"/>
            <w:sz w:val="24"/>
            <w:szCs w:val="24"/>
          </w:rPr>
          <w:t>.</w:t>
        </w:r>
      </w:ins>
      <w:r w:rsidR="006D683B" w:rsidRPr="00D71722">
        <w:rPr>
          <w:rFonts w:ascii="Arial" w:hAnsi="Arial" w:cs="Arial"/>
          <w:sz w:val="24"/>
          <w:szCs w:val="24"/>
        </w:rPr>
        <w:t>e</w:t>
      </w:r>
      <w:ins w:id="23" w:author="QC001 UK" w:date="2019-03-30T12:46:00Z">
        <w:r w:rsidR="008962CF" w:rsidRPr="00D71722">
          <w:rPr>
            <w:rFonts w:ascii="Arial" w:hAnsi="Arial" w:cs="Arial"/>
            <w:sz w:val="24"/>
            <w:szCs w:val="24"/>
          </w:rPr>
          <w:t>.</w:t>
        </w:r>
      </w:ins>
      <w:r w:rsidR="006D683B" w:rsidRPr="00D71722">
        <w:rPr>
          <w:rFonts w:ascii="Arial" w:hAnsi="Arial" w:cs="Arial"/>
          <w:sz w:val="24"/>
          <w:szCs w:val="24"/>
        </w:rPr>
        <w:t xml:space="preserve"> to curb inflation at a low and stable level, which support economic growth. This </w:t>
      </w:r>
      <w:r w:rsidR="008962CF" w:rsidRPr="00D71722">
        <w:rPr>
          <w:rFonts w:ascii="Arial" w:hAnsi="Arial" w:cs="Arial"/>
          <w:sz w:val="24"/>
          <w:szCs w:val="24"/>
        </w:rPr>
        <w:t>essay</w:t>
      </w:r>
      <w:ins w:id="24" w:author="QC001 UK" w:date="2019-03-30T12:46:00Z">
        <w:r w:rsidR="008962CF" w:rsidRPr="00D71722">
          <w:rPr>
            <w:rFonts w:ascii="Arial" w:hAnsi="Arial" w:cs="Arial"/>
            <w:sz w:val="24"/>
            <w:szCs w:val="24"/>
          </w:rPr>
          <w:t xml:space="preserve"> </w:t>
        </w:r>
      </w:ins>
      <w:r w:rsidR="006D683B" w:rsidRPr="00D71722">
        <w:rPr>
          <w:rFonts w:ascii="Arial" w:hAnsi="Arial" w:cs="Arial"/>
          <w:sz w:val="24"/>
          <w:szCs w:val="24"/>
        </w:rPr>
        <w:t>is focus on inflation</w:t>
      </w:r>
      <w:ins w:id="25" w:author="QC001 UK" w:date="2019-03-30T12:46:00Z">
        <w:r w:rsidR="008962CF" w:rsidRPr="00D71722">
          <w:rPr>
            <w:rFonts w:ascii="Arial" w:hAnsi="Arial" w:cs="Arial"/>
            <w:sz w:val="24"/>
            <w:szCs w:val="24"/>
          </w:rPr>
          <w:t xml:space="preserve"> </w:t>
        </w:r>
      </w:ins>
      <w:r w:rsidR="006D683B" w:rsidRPr="00D71722">
        <w:rPr>
          <w:rFonts w:ascii="Arial" w:hAnsi="Arial" w:cs="Arial"/>
          <w:sz w:val="24"/>
          <w:szCs w:val="24"/>
        </w:rPr>
        <w:t xml:space="preserve">- an important element of the economy by analyzing the national fiscal deficit, its relationship with inflation and the way this relationship be used to stabilizing the economy. </w:t>
      </w:r>
      <w:r w:rsidR="00856D90" w:rsidRPr="00D71722">
        <w:rPr>
          <w:rFonts w:ascii="Arial" w:hAnsi="Arial" w:cs="Arial"/>
          <w:sz w:val="24"/>
          <w:szCs w:val="24"/>
        </w:rPr>
        <w:t xml:space="preserve">In additions, another element of the economy is exchange rate which </w:t>
      </w:r>
      <w:r w:rsidR="006D683B" w:rsidRPr="00D71722">
        <w:rPr>
          <w:rFonts w:ascii="Arial" w:hAnsi="Arial" w:cs="Arial"/>
          <w:sz w:val="24"/>
          <w:szCs w:val="24"/>
        </w:rPr>
        <w:t xml:space="preserve">would be examined </w:t>
      </w:r>
      <w:r w:rsidR="00856D90" w:rsidRPr="00D71722">
        <w:rPr>
          <w:rFonts w:ascii="Arial" w:hAnsi="Arial" w:cs="Arial"/>
          <w:sz w:val="24"/>
          <w:szCs w:val="24"/>
        </w:rPr>
        <w:t>in specific manipulation as a</w:t>
      </w:r>
      <w:r w:rsidR="00FB1C25" w:rsidRPr="00D71722">
        <w:rPr>
          <w:rFonts w:ascii="Arial" w:hAnsi="Arial" w:cs="Arial"/>
          <w:sz w:val="24"/>
          <w:szCs w:val="24"/>
        </w:rPr>
        <w:t>n</w:t>
      </w:r>
      <w:r w:rsidR="00856D90" w:rsidRPr="00D71722">
        <w:rPr>
          <w:rFonts w:ascii="Arial" w:hAnsi="Arial" w:cs="Arial"/>
          <w:sz w:val="24"/>
          <w:szCs w:val="24"/>
        </w:rPr>
        <w:t xml:space="preserve"> inflation controlling technique. The</w:t>
      </w:r>
      <w:r w:rsidR="008962CF" w:rsidRPr="00D71722">
        <w:rPr>
          <w:rFonts w:ascii="Arial" w:hAnsi="Arial" w:cs="Arial"/>
          <w:sz w:val="24"/>
          <w:szCs w:val="24"/>
        </w:rPr>
        <w:t xml:space="preserve"> essay</w:t>
      </w:r>
      <w:r w:rsidR="00856D90" w:rsidRPr="00D71722">
        <w:rPr>
          <w:rFonts w:ascii="Arial" w:hAnsi="Arial" w:cs="Arial"/>
          <w:sz w:val="24"/>
          <w:szCs w:val="24"/>
        </w:rPr>
        <w:t xml:space="preserve"> will also discuss the methods of accounting for price changes in hyperinflationary times by referring to relevant International Financial Reporting Standards (IFRS). </w:t>
      </w:r>
    </w:p>
    <w:p w14:paraId="0920888A" w14:textId="75C920B4" w:rsidR="0059578A" w:rsidRPr="00D71722" w:rsidRDefault="00856D90" w:rsidP="00D71722">
      <w:pPr>
        <w:pStyle w:val="ListParagraph"/>
        <w:numPr>
          <w:ilvl w:val="0"/>
          <w:numId w:val="1"/>
        </w:numPr>
        <w:spacing w:before="240" w:line="360" w:lineRule="auto"/>
        <w:jc w:val="both"/>
        <w:rPr>
          <w:rFonts w:ascii="Arial" w:hAnsi="Arial" w:cs="Arial"/>
          <w:b/>
          <w:sz w:val="24"/>
          <w:szCs w:val="24"/>
        </w:rPr>
      </w:pPr>
      <w:r w:rsidRPr="00D71722">
        <w:rPr>
          <w:rFonts w:ascii="Arial" w:hAnsi="Arial" w:cs="Arial"/>
          <w:b/>
          <w:sz w:val="24"/>
          <w:szCs w:val="24"/>
        </w:rPr>
        <w:t>Fiscal deficit in a national economy.</w:t>
      </w:r>
    </w:p>
    <w:p w14:paraId="3FF888A9" w14:textId="199C37C4" w:rsidR="0059578A" w:rsidRPr="00D71722" w:rsidDel="00C016F4" w:rsidRDefault="0059578A" w:rsidP="00D71722">
      <w:pPr>
        <w:pStyle w:val="ListParagraph"/>
        <w:spacing w:before="240" w:line="360" w:lineRule="auto"/>
        <w:jc w:val="both"/>
        <w:rPr>
          <w:del w:id="26" w:author="QC001 UK" w:date="2019-03-30T12:47:00Z"/>
          <w:rFonts w:ascii="Arial" w:hAnsi="Arial" w:cs="Arial"/>
          <w:b/>
          <w:sz w:val="24"/>
          <w:szCs w:val="24"/>
        </w:rPr>
      </w:pPr>
      <w:bookmarkStart w:id="27" w:name="_GoBack"/>
      <w:bookmarkEnd w:id="27"/>
    </w:p>
    <w:p w14:paraId="1DD85349" w14:textId="08F64C6E" w:rsidR="00856D90" w:rsidRPr="00D71722" w:rsidRDefault="00B34032"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The fiscal deficit is a</w:t>
      </w:r>
      <w:r w:rsidR="004B2FED" w:rsidRPr="00D71722">
        <w:rPr>
          <w:rFonts w:ascii="Arial" w:hAnsi="Arial" w:cs="Arial"/>
          <w:sz w:val="24"/>
          <w:szCs w:val="24"/>
        </w:rPr>
        <w:t xml:space="preserve">n event of </w:t>
      </w:r>
      <w:r w:rsidRPr="00D71722">
        <w:rPr>
          <w:rFonts w:ascii="Arial" w:hAnsi="Arial" w:cs="Arial"/>
          <w:sz w:val="24"/>
          <w:szCs w:val="24"/>
        </w:rPr>
        <w:t xml:space="preserve">macroeconomic, which occurs when the government </w:t>
      </w:r>
      <w:r w:rsidR="004B2FED" w:rsidRPr="00D71722">
        <w:rPr>
          <w:rFonts w:ascii="Arial" w:hAnsi="Arial" w:cs="Arial"/>
          <w:sz w:val="24"/>
          <w:szCs w:val="24"/>
        </w:rPr>
        <w:t>expenditures are higher</w:t>
      </w:r>
      <w:r w:rsidRPr="00D71722">
        <w:rPr>
          <w:rFonts w:ascii="Arial" w:hAnsi="Arial" w:cs="Arial"/>
          <w:sz w:val="24"/>
          <w:szCs w:val="24"/>
        </w:rPr>
        <w:t xml:space="preserve"> than its revenue in a certain period, and it indicates that the government</w:t>
      </w:r>
      <w:r w:rsidR="004B2FED" w:rsidRPr="00D71722">
        <w:rPr>
          <w:rFonts w:ascii="Arial" w:hAnsi="Arial" w:cs="Arial"/>
          <w:sz w:val="24"/>
          <w:szCs w:val="24"/>
        </w:rPr>
        <w:t xml:space="preserve"> has to externally </w:t>
      </w:r>
      <w:r w:rsidRPr="00D71722">
        <w:rPr>
          <w:rFonts w:ascii="Arial" w:hAnsi="Arial" w:cs="Arial"/>
          <w:sz w:val="24"/>
          <w:szCs w:val="24"/>
        </w:rPr>
        <w:t>borrow to offset the deficit</w:t>
      </w:r>
      <w:r w:rsidR="00DA5EB1" w:rsidRPr="00D71722">
        <w:rPr>
          <w:rFonts w:ascii="Arial" w:hAnsi="Arial" w:cs="Arial"/>
          <w:sz w:val="24"/>
          <w:szCs w:val="24"/>
        </w:rPr>
        <w:t xml:space="preserve"> (Investopia,2018)</w:t>
      </w:r>
      <w:r w:rsidRPr="00D71722">
        <w:rPr>
          <w:rFonts w:ascii="Arial" w:hAnsi="Arial" w:cs="Arial"/>
          <w:sz w:val="24"/>
          <w:szCs w:val="24"/>
        </w:rPr>
        <w:t>.</w:t>
      </w:r>
      <w:r w:rsidR="004B2FED" w:rsidRPr="00D71722">
        <w:rPr>
          <w:rFonts w:ascii="Arial" w:hAnsi="Arial" w:cs="Arial"/>
          <w:sz w:val="24"/>
          <w:szCs w:val="24"/>
        </w:rPr>
        <w:t xml:space="preserve"> </w:t>
      </w:r>
      <w:r w:rsidR="00520497" w:rsidRPr="00D71722">
        <w:rPr>
          <w:rFonts w:ascii="Arial" w:hAnsi="Arial" w:cs="Arial"/>
          <w:sz w:val="24"/>
          <w:szCs w:val="24"/>
        </w:rPr>
        <w:t xml:space="preserve">According to </w:t>
      </w:r>
      <w:r w:rsidRPr="00D71722">
        <w:rPr>
          <w:rFonts w:ascii="Arial" w:hAnsi="Arial" w:cs="Arial"/>
          <w:sz w:val="24"/>
          <w:szCs w:val="24"/>
        </w:rPr>
        <w:t>Keynes</w:t>
      </w:r>
      <w:r w:rsidR="00520497" w:rsidRPr="00D71722">
        <w:rPr>
          <w:rFonts w:ascii="Arial" w:hAnsi="Arial" w:cs="Arial"/>
          <w:sz w:val="24"/>
          <w:szCs w:val="24"/>
        </w:rPr>
        <w:t xml:space="preserve"> (1936),</w:t>
      </w:r>
      <w:r w:rsidRPr="00D71722">
        <w:rPr>
          <w:rFonts w:ascii="Arial" w:hAnsi="Arial" w:cs="Arial"/>
          <w:sz w:val="24"/>
          <w:szCs w:val="24"/>
        </w:rPr>
        <w:t xml:space="preserve"> the government should actively accept the </w:t>
      </w:r>
      <w:r w:rsidR="004B2FED" w:rsidRPr="00D71722">
        <w:rPr>
          <w:rFonts w:ascii="Arial" w:hAnsi="Arial" w:cs="Arial"/>
          <w:sz w:val="24"/>
          <w:szCs w:val="24"/>
        </w:rPr>
        <w:t>fiscal</w:t>
      </w:r>
      <w:r w:rsidRPr="00D71722">
        <w:rPr>
          <w:rFonts w:ascii="Arial" w:hAnsi="Arial" w:cs="Arial"/>
          <w:sz w:val="24"/>
          <w:szCs w:val="24"/>
        </w:rPr>
        <w:t xml:space="preserve"> deficit when implementing an economic stabilization policy.</w:t>
      </w:r>
    </w:p>
    <w:p w14:paraId="69639507" w14:textId="5FBC18E6" w:rsidR="00520497" w:rsidRPr="00D71722" w:rsidRDefault="00520497"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The increase in government spending is not the only factor causing budget deficits. An equally important factor is the decline in government revenue</w:t>
      </w:r>
      <w:r w:rsidR="00CE4893" w:rsidRPr="00D71722">
        <w:rPr>
          <w:rFonts w:ascii="Arial" w:hAnsi="Arial" w:cs="Arial"/>
          <w:sz w:val="24"/>
          <w:szCs w:val="24"/>
        </w:rPr>
        <w:t xml:space="preserve"> which is caused by </w:t>
      </w:r>
      <w:r w:rsidRPr="00D71722">
        <w:rPr>
          <w:rFonts w:ascii="Arial" w:hAnsi="Arial" w:cs="Arial"/>
          <w:sz w:val="24"/>
          <w:szCs w:val="24"/>
        </w:rPr>
        <w:t xml:space="preserve">two </w:t>
      </w:r>
      <w:r w:rsidR="00CE4893" w:rsidRPr="00D71722">
        <w:rPr>
          <w:rFonts w:ascii="Arial" w:hAnsi="Arial" w:cs="Arial"/>
          <w:sz w:val="24"/>
          <w:szCs w:val="24"/>
        </w:rPr>
        <w:t xml:space="preserve">main </w:t>
      </w:r>
      <w:r w:rsidRPr="00D71722">
        <w:rPr>
          <w:rFonts w:ascii="Arial" w:hAnsi="Arial" w:cs="Arial"/>
          <w:sz w:val="24"/>
          <w:szCs w:val="24"/>
        </w:rPr>
        <w:t>reasons</w:t>
      </w:r>
      <w:r w:rsidR="00CE4893" w:rsidRPr="00D71722">
        <w:rPr>
          <w:rFonts w:ascii="Arial" w:hAnsi="Arial" w:cs="Arial"/>
          <w:sz w:val="24"/>
          <w:szCs w:val="24"/>
        </w:rPr>
        <w:t xml:space="preserve">: government tax deduction policy or </w:t>
      </w:r>
      <w:r w:rsidRPr="00D71722">
        <w:rPr>
          <w:rFonts w:ascii="Arial" w:hAnsi="Arial" w:cs="Arial"/>
          <w:sz w:val="24"/>
          <w:szCs w:val="24"/>
        </w:rPr>
        <w:lastRenderedPageBreak/>
        <w:t>income and investment returns</w:t>
      </w:r>
      <w:r w:rsidR="00CE4893" w:rsidRPr="00D71722">
        <w:rPr>
          <w:rFonts w:ascii="Arial" w:hAnsi="Arial" w:cs="Arial"/>
          <w:sz w:val="24"/>
          <w:szCs w:val="24"/>
        </w:rPr>
        <w:t xml:space="preserve"> deduction due to a weakening economy. </w:t>
      </w:r>
      <w:r w:rsidR="00CD0D7C" w:rsidRPr="00D71722">
        <w:rPr>
          <w:rFonts w:ascii="Arial" w:hAnsi="Arial" w:cs="Arial"/>
          <w:sz w:val="24"/>
          <w:szCs w:val="24"/>
        </w:rPr>
        <w:t>The U.S Treasury Department reported a</w:t>
      </w:r>
      <w:r w:rsidR="006D6E10" w:rsidRPr="00D71722">
        <w:rPr>
          <w:rFonts w:ascii="Arial" w:hAnsi="Arial" w:cs="Arial"/>
          <w:sz w:val="24"/>
          <w:szCs w:val="24"/>
        </w:rPr>
        <w:t xml:space="preserve">n accumulated </w:t>
      </w:r>
      <w:r w:rsidR="00CD0D7C" w:rsidRPr="00D71722">
        <w:rPr>
          <w:rFonts w:ascii="Arial" w:hAnsi="Arial" w:cs="Arial"/>
          <w:sz w:val="24"/>
          <w:szCs w:val="24"/>
        </w:rPr>
        <w:t>fiscal deficit of US $ 14 billion in December 2018 as a result of tax cut policy by the President Trump</w:t>
      </w:r>
      <w:r w:rsidR="006D6E10" w:rsidRPr="00D71722">
        <w:rPr>
          <w:rFonts w:ascii="Arial" w:hAnsi="Arial" w:cs="Arial"/>
          <w:sz w:val="24"/>
          <w:szCs w:val="24"/>
        </w:rPr>
        <w:t xml:space="preserve"> </w:t>
      </w:r>
      <w:r w:rsidR="00CD0D7C" w:rsidRPr="00D71722">
        <w:rPr>
          <w:rFonts w:ascii="Arial" w:hAnsi="Arial" w:cs="Arial"/>
          <w:sz w:val="24"/>
          <w:szCs w:val="24"/>
        </w:rPr>
        <w:t xml:space="preserve">(CNBC,2019). </w:t>
      </w:r>
      <w:r w:rsidR="006D6E10" w:rsidRPr="00D71722">
        <w:rPr>
          <w:rFonts w:ascii="Arial" w:hAnsi="Arial" w:cs="Arial"/>
          <w:sz w:val="24"/>
          <w:szCs w:val="24"/>
        </w:rPr>
        <w:t xml:space="preserve">In 2018, the Government spending was US $ 900 billion than the amount the U.S government collected. </w:t>
      </w:r>
    </w:p>
    <w:p w14:paraId="4E141ED3" w14:textId="6DA26B43" w:rsidR="00A1100C" w:rsidRPr="00D71722" w:rsidRDefault="00ED2E4F"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 xml:space="preserve">It is very important for the Government to control the fiscal deficit and the way government finances spending is also vital for economic growth. If the economy is funded primarily based on taxes, it will deform the development investment motivation and can eventually inhibit growth. If the deficit is financed through debt, it will affect the size of private enterprises and increase interest rates. </w:t>
      </w:r>
      <w:r w:rsidR="00A1100C" w:rsidRPr="00D71722">
        <w:rPr>
          <w:rFonts w:ascii="Arial" w:hAnsi="Arial" w:cs="Arial"/>
          <w:sz w:val="24"/>
          <w:szCs w:val="24"/>
        </w:rPr>
        <w:t>The Keynesian studies considered that fiscal deficits lead to an increase in domestic production, making private investment more optimistic about the future of the economy, which lead to more investment. On the other hand,</w:t>
      </w:r>
      <w:r w:rsidR="003C40D5" w:rsidRPr="00D71722">
        <w:rPr>
          <w:rFonts w:ascii="Arial" w:hAnsi="Arial" w:cs="Arial"/>
          <w:sz w:val="24"/>
          <w:szCs w:val="24"/>
        </w:rPr>
        <w:t xml:space="preserve"> </w:t>
      </w:r>
      <w:r w:rsidR="00A1100C" w:rsidRPr="00D71722">
        <w:rPr>
          <w:rFonts w:ascii="Arial" w:hAnsi="Arial" w:cs="Arial"/>
          <w:sz w:val="24"/>
          <w:szCs w:val="24"/>
        </w:rPr>
        <w:t>Easterly et al. (1992)</w:t>
      </w:r>
      <w:r w:rsidR="003C40D5" w:rsidRPr="00D71722">
        <w:rPr>
          <w:rFonts w:ascii="Arial" w:hAnsi="Arial" w:cs="Arial"/>
          <w:sz w:val="24"/>
          <w:szCs w:val="24"/>
        </w:rPr>
        <w:t xml:space="preserve"> </w:t>
      </w:r>
      <w:r w:rsidR="00A1100C" w:rsidRPr="00D71722">
        <w:rPr>
          <w:rFonts w:ascii="Arial" w:hAnsi="Arial" w:cs="Arial"/>
          <w:sz w:val="24"/>
          <w:szCs w:val="24"/>
        </w:rPr>
        <w:t xml:space="preserve">considered that there is a negative relationship between fiscal deficit and growth. Gale &amp; Orszag (2002) stressed that fiscal deficits are likely to slow growth because of a net decline in foreign capital inflows and thus </w:t>
      </w:r>
      <w:r w:rsidRPr="00D71722">
        <w:rPr>
          <w:rFonts w:ascii="Arial" w:hAnsi="Arial" w:cs="Arial"/>
          <w:sz w:val="24"/>
          <w:szCs w:val="24"/>
        </w:rPr>
        <w:t xml:space="preserve">lead to </w:t>
      </w:r>
      <w:r w:rsidR="00A1100C" w:rsidRPr="00D71722">
        <w:rPr>
          <w:rFonts w:ascii="Arial" w:hAnsi="Arial" w:cs="Arial"/>
          <w:sz w:val="24"/>
          <w:szCs w:val="24"/>
        </w:rPr>
        <w:t xml:space="preserve">a reduction in the nation's investment and national income in future. </w:t>
      </w:r>
    </w:p>
    <w:p w14:paraId="0AF9E49A" w14:textId="77777777" w:rsidR="003C40D5" w:rsidRPr="00D71722" w:rsidRDefault="003C40D5" w:rsidP="00410BBF">
      <w:pPr>
        <w:pStyle w:val="ListParagraph"/>
        <w:spacing w:line="360" w:lineRule="auto"/>
        <w:jc w:val="both"/>
        <w:rPr>
          <w:rFonts w:ascii="Arial" w:hAnsi="Arial" w:cs="Arial"/>
          <w:sz w:val="24"/>
          <w:szCs w:val="24"/>
        </w:rPr>
      </w:pPr>
    </w:p>
    <w:p w14:paraId="37EDD571" w14:textId="38BB6705" w:rsidR="00856D90" w:rsidRPr="00D71722" w:rsidRDefault="00856D90" w:rsidP="00D71722">
      <w:pPr>
        <w:pStyle w:val="ListParagraph"/>
        <w:numPr>
          <w:ilvl w:val="0"/>
          <w:numId w:val="1"/>
        </w:numPr>
        <w:spacing w:before="240" w:line="360" w:lineRule="auto"/>
        <w:contextualSpacing w:val="0"/>
        <w:jc w:val="both"/>
        <w:rPr>
          <w:rFonts w:ascii="Arial" w:hAnsi="Arial" w:cs="Arial"/>
          <w:b/>
          <w:sz w:val="24"/>
          <w:szCs w:val="24"/>
        </w:rPr>
      </w:pPr>
      <w:r w:rsidRPr="00D71722">
        <w:rPr>
          <w:rFonts w:ascii="Arial" w:hAnsi="Arial" w:cs="Arial"/>
          <w:b/>
          <w:sz w:val="24"/>
          <w:szCs w:val="24"/>
        </w:rPr>
        <w:t>Relationship between fiscal deficits and inflation and how this relationship could be used to achieve economy stability.</w:t>
      </w:r>
    </w:p>
    <w:p w14:paraId="5DE75115" w14:textId="1A2785A8" w:rsidR="00DA5EB1" w:rsidRPr="00D71722" w:rsidRDefault="00217199"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 xml:space="preserve">Inflation indicates the decrease in purchasing power of a national currency, inflation is measured at the rate at which the average price level in an economy </w:t>
      </w:r>
      <w:r w:rsidR="00D71722">
        <w:rPr>
          <w:rFonts w:ascii="Arial" w:hAnsi="Arial" w:cs="Arial"/>
          <w:sz w:val="24"/>
          <w:szCs w:val="24"/>
        </w:rPr>
        <w:t>has increased over a period</w:t>
      </w:r>
      <w:r w:rsidRPr="00D71722">
        <w:rPr>
          <w:rFonts w:ascii="Arial" w:hAnsi="Arial" w:cs="Arial"/>
          <w:sz w:val="24"/>
          <w:szCs w:val="24"/>
        </w:rPr>
        <w:t xml:space="preserve">. </w:t>
      </w:r>
    </w:p>
    <w:p w14:paraId="72EEB853" w14:textId="38CA7DE7" w:rsidR="003C40D5" w:rsidRPr="00D71722" w:rsidRDefault="003C40D5"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 xml:space="preserve">Fischer (1993) demonstrated that a large fiscal deficit and economy growth is inversely correlated. The result of the fiscal deficit will increase inflation, thereby adversely affect economy growth. Rubin et al. (2004) further explained that negative growth is due to the persistent fiscal deficit leading to a sharp decline in national asset prices, increasing inflation </w:t>
      </w:r>
      <w:r w:rsidRPr="00D71722">
        <w:rPr>
          <w:rFonts w:ascii="Arial" w:hAnsi="Arial" w:cs="Arial"/>
          <w:sz w:val="24"/>
          <w:szCs w:val="24"/>
        </w:rPr>
        <w:lastRenderedPageBreak/>
        <w:t>concerns and impairing investor’s confidence. Koohoon Kwon and Lavern McFarlane (2006)</w:t>
      </w:r>
      <w:r w:rsidR="00EC6262" w:rsidRPr="00D71722">
        <w:rPr>
          <w:rFonts w:ascii="Arial" w:hAnsi="Arial" w:cs="Arial"/>
          <w:sz w:val="24"/>
          <w:szCs w:val="24"/>
        </w:rPr>
        <w:t xml:space="preserve"> </w:t>
      </w:r>
      <w:r w:rsidRPr="00D71722">
        <w:rPr>
          <w:rFonts w:ascii="Arial" w:hAnsi="Arial" w:cs="Arial"/>
          <w:sz w:val="24"/>
          <w:szCs w:val="24"/>
        </w:rPr>
        <w:t>pointed out the strong positive correlation between public debt</w:t>
      </w:r>
      <w:r w:rsidR="00EC6262" w:rsidRPr="00D71722">
        <w:rPr>
          <w:rFonts w:ascii="Arial" w:hAnsi="Arial" w:cs="Arial"/>
          <w:sz w:val="24"/>
          <w:szCs w:val="24"/>
        </w:rPr>
        <w:t xml:space="preserve"> </w:t>
      </w:r>
      <w:r w:rsidRPr="00D71722">
        <w:rPr>
          <w:rFonts w:ascii="Arial" w:hAnsi="Arial" w:cs="Arial"/>
          <w:sz w:val="24"/>
          <w:szCs w:val="24"/>
        </w:rPr>
        <w:t xml:space="preserve">and inflation in countries with high public debt ratios, but this relationship </w:t>
      </w:r>
      <w:r w:rsidR="00EC6262" w:rsidRPr="00D71722">
        <w:rPr>
          <w:rFonts w:ascii="Arial" w:hAnsi="Arial" w:cs="Arial"/>
          <w:sz w:val="24"/>
          <w:szCs w:val="24"/>
        </w:rPr>
        <w:t xml:space="preserve">becomes looser </w:t>
      </w:r>
      <w:r w:rsidRPr="00D71722">
        <w:rPr>
          <w:rFonts w:ascii="Arial" w:hAnsi="Arial" w:cs="Arial"/>
          <w:sz w:val="24"/>
          <w:szCs w:val="24"/>
        </w:rPr>
        <w:t>t</w:t>
      </w:r>
      <w:r w:rsidR="00EC6262" w:rsidRPr="00D71722">
        <w:rPr>
          <w:rFonts w:ascii="Arial" w:hAnsi="Arial" w:cs="Arial"/>
          <w:sz w:val="24"/>
          <w:szCs w:val="24"/>
        </w:rPr>
        <w:t>oward</w:t>
      </w:r>
      <w:r w:rsidRPr="00D71722">
        <w:rPr>
          <w:rFonts w:ascii="Arial" w:hAnsi="Arial" w:cs="Arial"/>
          <w:sz w:val="24"/>
          <w:szCs w:val="24"/>
        </w:rPr>
        <w:t xml:space="preserve"> countries </w:t>
      </w:r>
      <w:r w:rsidR="00EC6262" w:rsidRPr="00D71722">
        <w:rPr>
          <w:rFonts w:ascii="Arial" w:hAnsi="Arial" w:cs="Arial"/>
          <w:sz w:val="24"/>
          <w:szCs w:val="24"/>
        </w:rPr>
        <w:t xml:space="preserve">who </w:t>
      </w:r>
      <w:r w:rsidRPr="00D71722">
        <w:rPr>
          <w:rFonts w:ascii="Arial" w:hAnsi="Arial" w:cs="Arial"/>
          <w:sz w:val="24"/>
          <w:szCs w:val="24"/>
        </w:rPr>
        <w:t xml:space="preserve">have low public debt rates. </w:t>
      </w:r>
      <w:r w:rsidR="00EC6262" w:rsidRPr="00D71722">
        <w:rPr>
          <w:rFonts w:ascii="Arial" w:hAnsi="Arial" w:cs="Arial"/>
          <w:sz w:val="24"/>
          <w:szCs w:val="24"/>
        </w:rPr>
        <w:t>In additions</w:t>
      </w:r>
      <w:r w:rsidRPr="00D71722">
        <w:rPr>
          <w:rFonts w:ascii="Arial" w:hAnsi="Arial" w:cs="Arial"/>
          <w:sz w:val="24"/>
          <w:szCs w:val="24"/>
        </w:rPr>
        <w:t>, the money supply factor is always the cause of inflation in both groups of these countries whether they have debt or no debt.</w:t>
      </w:r>
      <w:r w:rsidR="00752414" w:rsidRPr="00D71722">
        <w:rPr>
          <w:rFonts w:ascii="Arial" w:hAnsi="Arial" w:cs="Arial"/>
          <w:sz w:val="24"/>
          <w:szCs w:val="24"/>
        </w:rPr>
        <w:t xml:space="preserve"> In summary, </w:t>
      </w:r>
      <w:r w:rsidR="00575906" w:rsidRPr="00D71722">
        <w:rPr>
          <w:rFonts w:ascii="Arial" w:hAnsi="Arial" w:cs="Arial"/>
          <w:sz w:val="24"/>
          <w:szCs w:val="24"/>
        </w:rPr>
        <w:t xml:space="preserve">the research </w:t>
      </w:r>
      <w:r w:rsidR="00752414" w:rsidRPr="00D71722">
        <w:rPr>
          <w:rFonts w:ascii="Arial" w:hAnsi="Arial" w:cs="Arial"/>
          <w:sz w:val="24"/>
          <w:szCs w:val="24"/>
        </w:rPr>
        <w:t xml:space="preserve">models </w:t>
      </w:r>
      <w:r w:rsidR="00575906" w:rsidRPr="00D71722">
        <w:rPr>
          <w:rFonts w:ascii="Arial" w:hAnsi="Arial" w:cs="Arial"/>
          <w:sz w:val="24"/>
          <w:szCs w:val="24"/>
        </w:rPr>
        <w:t xml:space="preserve">have </w:t>
      </w:r>
      <w:r w:rsidR="00752414" w:rsidRPr="00D71722">
        <w:rPr>
          <w:rFonts w:ascii="Arial" w:hAnsi="Arial" w:cs="Arial"/>
          <w:sz w:val="24"/>
          <w:szCs w:val="24"/>
        </w:rPr>
        <w:t>confirm</w:t>
      </w:r>
      <w:r w:rsidR="00575906" w:rsidRPr="00D71722">
        <w:rPr>
          <w:rFonts w:ascii="Arial" w:hAnsi="Arial" w:cs="Arial"/>
          <w:sz w:val="24"/>
          <w:szCs w:val="24"/>
        </w:rPr>
        <w:t>ed</w:t>
      </w:r>
      <w:r w:rsidR="00752414" w:rsidRPr="00D71722">
        <w:rPr>
          <w:rFonts w:ascii="Arial" w:hAnsi="Arial" w:cs="Arial"/>
          <w:sz w:val="24"/>
          <w:szCs w:val="24"/>
        </w:rPr>
        <w:t xml:space="preserve"> that </w:t>
      </w:r>
      <w:r w:rsidR="00575906" w:rsidRPr="00D71722">
        <w:rPr>
          <w:rFonts w:ascii="Arial" w:hAnsi="Arial" w:cs="Arial"/>
          <w:sz w:val="24"/>
          <w:szCs w:val="24"/>
        </w:rPr>
        <w:t>fiscal</w:t>
      </w:r>
      <w:r w:rsidR="00752414" w:rsidRPr="00D71722">
        <w:rPr>
          <w:rFonts w:ascii="Arial" w:hAnsi="Arial" w:cs="Arial"/>
          <w:sz w:val="24"/>
          <w:szCs w:val="24"/>
        </w:rPr>
        <w:t xml:space="preserve"> deficits are financed through</w:t>
      </w:r>
      <w:r w:rsidR="00575906" w:rsidRPr="00D71722">
        <w:rPr>
          <w:rFonts w:ascii="Arial" w:hAnsi="Arial" w:cs="Arial"/>
          <w:sz w:val="24"/>
          <w:szCs w:val="24"/>
        </w:rPr>
        <w:t xml:space="preserve"> increasing </w:t>
      </w:r>
      <w:r w:rsidR="00752414" w:rsidRPr="00D71722">
        <w:rPr>
          <w:rFonts w:ascii="Arial" w:hAnsi="Arial" w:cs="Arial"/>
          <w:sz w:val="24"/>
          <w:szCs w:val="24"/>
        </w:rPr>
        <w:t>money supply</w:t>
      </w:r>
      <w:r w:rsidR="00575906" w:rsidRPr="00D71722">
        <w:rPr>
          <w:rFonts w:ascii="Arial" w:hAnsi="Arial" w:cs="Arial"/>
          <w:sz w:val="24"/>
          <w:szCs w:val="24"/>
        </w:rPr>
        <w:t xml:space="preserve"> </w:t>
      </w:r>
      <w:r w:rsidR="00752414" w:rsidRPr="00D71722">
        <w:rPr>
          <w:rFonts w:ascii="Arial" w:hAnsi="Arial" w:cs="Arial"/>
          <w:sz w:val="24"/>
          <w:szCs w:val="24"/>
        </w:rPr>
        <w:t xml:space="preserve">leading to inflation. In other words, the inflation effect of the </w:t>
      </w:r>
      <w:r w:rsidR="00575906" w:rsidRPr="00D71722">
        <w:rPr>
          <w:rFonts w:ascii="Arial" w:hAnsi="Arial" w:cs="Arial"/>
          <w:sz w:val="24"/>
          <w:szCs w:val="24"/>
        </w:rPr>
        <w:t>fiscal</w:t>
      </w:r>
      <w:r w:rsidR="00752414" w:rsidRPr="00D71722">
        <w:rPr>
          <w:rFonts w:ascii="Arial" w:hAnsi="Arial" w:cs="Arial"/>
          <w:sz w:val="24"/>
          <w:szCs w:val="24"/>
        </w:rPr>
        <w:t xml:space="preserve"> deficit depends on how the deficit is financed and its impact on aggregate demand.</w:t>
      </w:r>
    </w:p>
    <w:p w14:paraId="4B4CD84B" w14:textId="506AF3F4" w:rsidR="00575906" w:rsidRPr="00D71722" w:rsidRDefault="00EB394A" w:rsidP="00410BBF">
      <w:pPr>
        <w:pStyle w:val="ListParagraph"/>
        <w:spacing w:line="360" w:lineRule="auto"/>
        <w:jc w:val="both"/>
        <w:rPr>
          <w:rFonts w:ascii="Arial" w:hAnsi="Arial" w:cs="Arial"/>
          <w:sz w:val="24"/>
          <w:szCs w:val="24"/>
        </w:rPr>
      </w:pPr>
      <w:r w:rsidRPr="00D71722">
        <w:rPr>
          <w:rFonts w:ascii="Arial" w:hAnsi="Arial" w:cs="Arial"/>
          <w:sz w:val="24"/>
          <w:szCs w:val="24"/>
        </w:rPr>
        <w:t xml:space="preserve">When a country has deficit in national fiscal system, to achieve the goal of controlling inflation, stabilizing the economy and reducing fiscal deficit, this country will likely focus on reducing public sector spending. President Donald Trump has proposed a plan to cut government spending of US $ </w:t>
      </w:r>
      <w:r w:rsidR="006709DF" w:rsidRPr="00D71722">
        <w:rPr>
          <w:rFonts w:ascii="Arial" w:hAnsi="Arial" w:cs="Arial"/>
          <w:sz w:val="24"/>
          <w:szCs w:val="24"/>
        </w:rPr>
        <w:t>2,700</w:t>
      </w:r>
      <w:r w:rsidRPr="00D71722">
        <w:rPr>
          <w:rFonts w:ascii="Arial" w:hAnsi="Arial" w:cs="Arial"/>
          <w:sz w:val="24"/>
          <w:szCs w:val="24"/>
        </w:rPr>
        <w:t xml:space="preserve"> billion in the next 10 years, which primarily focuses on the field of </w:t>
      </w:r>
      <w:r w:rsidR="00696DE8" w:rsidRPr="00D71722">
        <w:rPr>
          <w:rFonts w:ascii="Arial" w:hAnsi="Arial" w:cs="Arial"/>
          <w:sz w:val="24"/>
          <w:szCs w:val="24"/>
        </w:rPr>
        <w:t>S</w:t>
      </w:r>
      <w:r w:rsidRPr="00D71722">
        <w:rPr>
          <w:rFonts w:ascii="Arial" w:hAnsi="Arial" w:cs="Arial"/>
          <w:sz w:val="24"/>
          <w:szCs w:val="24"/>
        </w:rPr>
        <w:t>ocial security, Medicaid program</w:t>
      </w:r>
      <w:r w:rsidR="00696DE8" w:rsidRPr="00D71722">
        <w:rPr>
          <w:rFonts w:ascii="Arial" w:hAnsi="Arial" w:cs="Arial"/>
          <w:sz w:val="24"/>
          <w:szCs w:val="24"/>
        </w:rPr>
        <w:t xml:space="preserve"> and Medicare</w:t>
      </w:r>
      <w:r w:rsidRPr="00D71722">
        <w:rPr>
          <w:rFonts w:ascii="Arial" w:hAnsi="Arial" w:cs="Arial"/>
          <w:sz w:val="24"/>
          <w:szCs w:val="24"/>
        </w:rPr>
        <w:t xml:space="preserve">; </w:t>
      </w:r>
      <w:r w:rsidR="00696DE8" w:rsidRPr="00D71722">
        <w:rPr>
          <w:rFonts w:ascii="Arial" w:hAnsi="Arial" w:cs="Arial"/>
          <w:sz w:val="24"/>
          <w:szCs w:val="24"/>
        </w:rPr>
        <w:t xml:space="preserve">2 percent would be cut down in the defense budget (Damian,2018), </w:t>
      </w:r>
      <w:r w:rsidRPr="00D71722">
        <w:rPr>
          <w:rFonts w:ascii="Arial" w:hAnsi="Arial" w:cs="Arial"/>
          <w:sz w:val="24"/>
          <w:szCs w:val="24"/>
        </w:rPr>
        <w:t xml:space="preserve">more than US $ </w:t>
      </w:r>
      <w:r w:rsidR="00696DE8" w:rsidRPr="00D71722">
        <w:rPr>
          <w:rFonts w:ascii="Arial" w:hAnsi="Arial" w:cs="Arial"/>
          <w:sz w:val="24"/>
          <w:szCs w:val="24"/>
        </w:rPr>
        <w:t>213</w:t>
      </w:r>
      <w:r w:rsidRPr="00D71722">
        <w:rPr>
          <w:rFonts w:ascii="Arial" w:hAnsi="Arial" w:cs="Arial"/>
          <w:sz w:val="24"/>
          <w:szCs w:val="24"/>
        </w:rPr>
        <w:t xml:space="preserve"> billion will be cut out of the Supplement </w:t>
      </w:r>
      <w:r w:rsidR="00696DE8" w:rsidRPr="00D71722">
        <w:rPr>
          <w:rFonts w:ascii="Arial" w:hAnsi="Arial" w:cs="Arial"/>
          <w:sz w:val="24"/>
          <w:szCs w:val="24"/>
        </w:rPr>
        <w:t xml:space="preserve">Nutrition Assistant </w:t>
      </w:r>
      <w:r w:rsidRPr="00D71722">
        <w:rPr>
          <w:rFonts w:ascii="Arial" w:hAnsi="Arial" w:cs="Arial"/>
          <w:sz w:val="24"/>
          <w:szCs w:val="24"/>
        </w:rPr>
        <w:t>Program</w:t>
      </w:r>
      <w:r w:rsidR="00696DE8" w:rsidRPr="00D71722">
        <w:rPr>
          <w:rFonts w:ascii="Arial" w:hAnsi="Arial" w:cs="Arial"/>
          <w:sz w:val="24"/>
          <w:szCs w:val="24"/>
        </w:rPr>
        <w:t xml:space="preserve"> (Dottie et al,2018). T</w:t>
      </w:r>
      <w:r w:rsidRPr="00D71722">
        <w:rPr>
          <w:rFonts w:ascii="Arial" w:hAnsi="Arial" w:cs="Arial"/>
          <w:sz w:val="24"/>
          <w:szCs w:val="24"/>
        </w:rPr>
        <w:t>he budget for the State Department and the US Agency for International Development fell by 3</w:t>
      </w:r>
      <w:r w:rsidR="00696DE8" w:rsidRPr="00D71722">
        <w:rPr>
          <w:rFonts w:ascii="Arial" w:hAnsi="Arial" w:cs="Arial"/>
          <w:sz w:val="24"/>
          <w:szCs w:val="24"/>
        </w:rPr>
        <w:t>3</w:t>
      </w:r>
      <w:r w:rsidRPr="00D71722">
        <w:rPr>
          <w:rFonts w:ascii="Arial" w:hAnsi="Arial" w:cs="Arial"/>
          <w:sz w:val="24"/>
          <w:szCs w:val="24"/>
        </w:rPr>
        <w:t>%</w:t>
      </w:r>
      <w:r w:rsidR="00696DE8" w:rsidRPr="00D71722">
        <w:rPr>
          <w:rFonts w:ascii="Arial" w:hAnsi="Arial" w:cs="Arial"/>
          <w:sz w:val="24"/>
          <w:szCs w:val="24"/>
        </w:rPr>
        <w:t xml:space="preserve"> (Carol,2018).</w:t>
      </w:r>
    </w:p>
    <w:p w14:paraId="321DB527" w14:textId="77777777" w:rsidR="00E05D0C" w:rsidRPr="00D71722" w:rsidRDefault="00E05D0C" w:rsidP="00410BBF">
      <w:pPr>
        <w:pStyle w:val="ListParagraph"/>
        <w:spacing w:line="360" w:lineRule="auto"/>
        <w:jc w:val="both"/>
        <w:rPr>
          <w:rFonts w:ascii="Arial" w:hAnsi="Arial" w:cs="Arial"/>
          <w:sz w:val="24"/>
          <w:szCs w:val="24"/>
        </w:rPr>
      </w:pPr>
    </w:p>
    <w:p w14:paraId="47BD77FA" w14:textId="7AA06B7B" w:rsidR="00856D90" w:rsidRPr="00D71722" w:rsidRDefault="00856D90">
      <w:pPr>
        <w:pStyle w:val="ListParagraph"/>
        <w:numPr>
          <w:ilvl w:val="0"/>
          <w:numId w:val="1"/>
        </w:numPr>
        <w:spacing w:line="360" w:lineRule="auto"/>
        <w:jc w:val="both"/>
        <w:rPr>
          <w:rFonts w:ascii="Arial" w:hAnsi="Arial" w:cs="Arial"/>
          <w:b/>
          <w:sz w:val="24"/>
          <w:szCs w:val="24"/>
        </w:rPr>
      </w:pPr>
      <w:r w:rsidRPr="00D71722">
        <w:rPr>
          <w:rFonts w:ascii="Arial" w:hAnsi="Arial" w:cs="Arial"/>
          <w:b/>
          <w:sz w:val="24"/>
          <w:szCs w:val="24"/>
        </w:rPr>
        <w:t>How exchange rate could be used to control inflation in an economy</w:t>
      </w:r>
      <w:r w:rsidR="00217199" w:rsidRPr="00D71722">
        <w:rPr>
          <w:rFonts w:ascii="Arial" w:hAnsi="Arial" w:cs="Arial"/>
          <w:b/>
          <w:sz w:val="24"/>
          <w:szCs w:val="24"/>
        </w:rPr>
        <w:t xml:space="preserve">.  </w:t>
      </w:r>
    </w:p>
    <w:p w14:paraId="77483502" w14:textId="77777777" w:rsidR="00CF761D" w:rsidRPr="00D71722" w:rsidRDefault="00CF761D">
      <w:pPr>
        <w:pStyle w:val="ListParagraph"/>
        <w:spacing w:line="360" w:lineRule="auto"/>
        <w:jc w:val="both"/>
        <w:rPr>
          <w:rFonts w:ascii="Arial" w:hAnsi="Arial" w:cs="Arial"/>
          <w:b/>
          <w:sz w:val="24"/>
          <w:szCs w:val="24"/>
        </w:rPr>
      </w:pPr>
    </w:p>
    <w:p w14:paraId="563A530F" w14:textId="28267A26" w:rsidR="00583694" w:rsidRPr="00D71722" w:rsidRDefault="00782EFA"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 xml:space="preserve">Exchange rate is the </w:t>
      </w:r>
      <w:r w:rsidR="00583694" w:rsidRPr="00D71722">
        <w:rPr>
          <w:rFonts w:ascii="Arial" w:hAnsi="Arial" w:cs="Arial"/>
          <w:sz w:val="24"/>
          <w:szCs w:val="24"/>
        </w:rPr>
        <w:t xml:space="preserve">rate at which </w:t>
      </w:r>
      <w:r w:rsidRPr="00D71722">
        <w:rPr>
          <w:rFonts w:ascii="Arial" w:hAnsi="Arial" w:cs="Arial"/>
          <w:sz w:val="24"/>
          <w:szCs w:val="24"/>
        </w:rPr>
        <w:t xml:space="preserve">one national currency </w:t>
      </w:r>
      <w:r w:rsidR="00583694" w:rsidRPr="00D71722">
        <w:rPr>
          <w:rFonts w:ascii="Arial" w:hAnsi="Arial" w:cs="Arial"/>
          <w:sz w:val="24"/>
          <w:szCs w:val="24"/>
        </w:rPr>
        <w:t xml:space="preserve">be exchanged to other national currency. </w:t>
      </w:r>
      <w:r w:rsidR="00274339" w:rsidRPr="00D71722">
        <w:rPr>
          <w:rFonts w:ascii="Arial" w:hAnsi="Arial" w:cs="Arial"/>
          <w:sz w:val="24"/>
          <w:szCs w:val="24"/>
        </w:rPr>
        <w:t xml:space="preserve">Research by </w:t>
      </w:r>
      <w:r w:rsidR="006B76B8" w:rsidRPr="00D71722">
        <w:rPr>
          <w:rFonts w:ascii="Arial" w:hAnsi="Arial" w:cs="Arial"/>
          <w:sz w:val="24"/>
          <w:szCs w:val="24"/>
        </w:rPr>
        <w:t>Agenor and Montiel (1996)</w:t>
      </w:r>
      <w:r w:rsidR="00274339" w:rsidRPr="00D71722">
        <w:rPr>
          <w:rFonts w:ascii="Arial" w:hAnsi="Arial" w:cs="Arial"/>
          <w:sz w:val="24"/>
          <w:szCs w:val="24"/>
        </w:rPr>
        <w:t xml:space="preserve">, Svensson (2000) and Woo (1984) </w:t>
      </w:r>
      <w:r w:rsidR="006B76B8" w:rsidRPr="00D71722">
        <w:rPr>
          <w:rFonts w:ascii="Arial" w:hAnsi="Arial" w:cs="Arial"/>
          <w:sz w:val="24"/>
          <w:szCs w:val="24"/>
        </w:rPr>
        <w:t>mentioned major transmission mechanisms of how</w:t>
      </w:r>
      <w:r w:rsidR="00274339" w:rsidRPr="00D71722">
        <w:rPr>
          <w:rFonts w:ascii="Arial" w:hAnsi="Arial" w:cs="Arial"/>
          <w:sz w:val="24"/>
          <w:szCs w:val="24"/>
        </w:rPr>
        <w:t xml:space="preserve"> </w:t>
      </w:r>
      <w:r w:rsidR="006B76B8" w:rsidRPr="00D71722">
        <w:rPr>
          <w:rFonts w:ascii="Arial" w:hAnsi="Arial" w:cs="Arial"/>
          <w:sz w:val="24"/>
          <w:szCs w:val="24"/>
        </w:rPr>
        <w:t>exchange rate fluctuations affect inflation</w:t>
      </w:r>
      <w:r w:rsidR="00274339" w:rsidRPr="00D71722">
        <w:rPr>
          <w:rFonts w:ascii="Arial" w:hAnsi="Arial" w:cs="Arial"/>
          <w:sz w:val="24"/>
          <w:szCs w:val="24"/>
        </w:rPr>
        <w:t xml:space="preserve">. First, exchange rate fluctuations directly affect inflation through the price of imported goods in the consumer price index. When the domestic currency depreciates, the price of imported goods for consumption or production converted to domestic currency will lead to rising consumer prices as well </w:t>
      </w:r>
      <w:r w:rsidR="00274339" w:rsidRPr="00D71722">
        <w:rPr>
          <w:rFonts w:ascii="Arial" w:hAnsi="Arial" w:cs="Arial"/>
          <w:sz w:val="24"/>
          <w:szCs w:val="24"/>
        </w:rPr>
        <w:lastRenderedPageBreak/>
        <w:t xml:space="preserve">as rising production costs leading to domestic price increasing. Second, the impacts are caused through the shift of consumption between domestically produced goods and imported goods. When the domestic currency depreciates, the price of imported goods or the use of imported materials in local currency becomes more expensive, so consumers tend to use domestically produced goods which increases demand of domestic goods and their price. </w:t>
      </w:r>
      <w:r w:rsidR="006B76B8" w:rsidRPr="00D71722">
        <w:rPr>
          <w:rFonts w:ascii="Arial" w:hAnsi="Arial" w:cs="Arial"/>
          <w:sz w:val="24"/>
          <w:szCs w:val="24"/>
        </w:rPr>
        <w:t>According to Garcia and Restrepo (2001), changes in exchange rates also impact inflation through valuation and expectations</w:t>
      </w:r>
      <w:r w:rsidR="002765E4" w:rsidRPr="00D71722">
        <w:rPr>
          <w:rFonts w:ascii="Arial" w:hAnsi="Arial" w:cs="Arial"/>
          <w:sz w:val="24"/>
          <w:szCs w:val="24"/>
        </w:rPr>
        <w:t xml:space="preserve">. </w:t>
      </w:r>
      <w:r w:rsidR="006B76B8" w:rsidRPr="00D71722">
        <w:rPr>
          <w:rFonts w:ascii="Arial" w:hAnsi="Arial" w:cs="Arial"/>
          <w:sz w:val="24"/>
          <w:szCs w:val="24"/>
        </w:rPr>
        <w:t xml:space="preserve">In most developing countries with high economic uncertainty and inflation, people tend to lose faith in the domestic currency. When the currency depreciates, it will easily lead to speculation of increasing the level of devaluation. Moreover, the devaluation of domestic currency can be considered a signal that the government is losing control of inflation. This provides a solid foundation for people to expect higher inflation in the future, and expected inflation also plays a remarkable role in the increase of real inflation. </w:t>
      </w:r>
    </w:p>
    <w:p w14:paraId="6728D759" w14:textId="0B79E2AD" w:rsidR="00CF761D" w:rsidRPr="00D71722" w:rsidRDefault="00CF761D"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To control inflation, the first solution that countries often apply is to reduce the amount of money in circulation. The central bank will sell short-term securities, foreign currencies or issue government debt instruments to withdraw money from the economy. Besides, the central bank will set high interest rates, which encourage people to deposit money into banks resulting in reduction in money in circulation. In additions, to overcome inflation, the government can use its tightening fiscal policy by reducing</w:t>
      </w:r>
      <w:r w:rsidR="00E05D0C" w:rsidRPr="00D71722">
        <w:rPr>
          <w:rFonts w:ascii="Arial" w:hAnsi="Arial" w:cs="Arial"/>
          <w:sz w:val="24"/>
          <w:szCs w:val="24"/>
        </w:rPr>
        <w:t xml:space="preserve"> </w:t>
      </w:r>
      <w:r w:rsidRPr="00D71722">
        <w:rPr>
          <w:rFonts w:ascii="Arial" w:hAnsi="Arial" w:cs="Arial"/>
          <w:sz w:val="24"/>
          <w:szCs w:val="24"/>
        </w:rPr>
        <w:t xml:space="preserve">consumption </w:t>
      </w:r>
      <w:r w:rsidR="00E05D0C" w:rsidRPr="00D71722">
        <w:rPr>
          <w:rFonts w:ascii="Arial" w:hAnsi="Arial" w:cs="Arial"/>
          <w:sz w:val="24"/>
          <w:szCs w:val="24"/>
        </w:rPr>
        <w:t>in the state sectors or</w:t>
      </w:r>
      <w:r w:rsidRPr="00D71722">
        <w:rPr>
          <w:rFonts w:ascii="Arial" w:hAnsi="Arial" w:cs="Arial"/>
          <w:sz w:val="24"/>
          <w:szCs w:val="24"/>
        </w:rPr>
        <w:t xml:space="preserve"> </w:t>
      </w:r>
      <w:r w:rsidR="00E05D0C" w:rsidRPr="00D71722">
        <w:rPr>
          <w:rFonts w:ascii="Arial" w:hAnsi="Arial" w:cs="Arial"/>
          <w:sz w:val="24"/>
          <w:szCs w:val="24"/>
        </w:rPr>
        <w:t xml:space="preserve">setting </w:t>
      </w:r>
      <w:r w:rsidRPr="00D71722">
        <w:rPr>
          <w:rFonts w:ascii="Arial" w:hAnsi="Arial" w:cs="Arial"/>
          <w:sz w:val="24"/>
          <w:szCs w:val="24"/>
        </w:rPr>
        <w:t>limit</w:t>
      </w:r>
      <w:r w:rsidR="00E05D0C" w:rsidRPr="00D71722">
        <w:rPr>
          <w:rFonts w:ascii="Arial" w:hAnsi="Arial" w:cs="Arial"/>
          <w:sz w:val="24"/>
          <w:szCs w:val="24"/>
        </w:rPr>
        <w:t xml:space="preserve"> in wages</w:t>
      </w:r>
      <w:r w:rsidRPr="00D71722">
        <w:rPr>
          <w:rFonts w:ascii="Arial" w:hAnsi="Arial" w:cs="Arial"/>
          <w:sz w:val="24"/>
          <w:szCs w:val="24"/>
        </w:rPr>
        <w:t xml:space="preserve"> increase</w:t>
      </w:r>
      <w:r w:rsidR="00E05D0C" w:rsidRPr="00D71722">
        <w:rPr>
          <w:rFonts w:ascii="Arial" w:hAnsi="Arial" w:cs="Arial"/>
          <w:sz w:val="24"/>
          <w:szCs w:val="24"/>
        </w:rPr>
        <w:t xml:space="preserve"> which may decrease </w:t>
      </w:r>
      <w:r w:rsidRPr="00D71722">
        <w:rPr>
          <w:rFonts w:ascii="Arial" w:hAnsi="Arial" w:cs="Arial"/>
          <w:sz w:val="24"/>
          <w:szCs w:val="24"/>
        </w:rPr>
        <w:t>the demand for population spending.</w:t>
      </w:r>
    </w:p>
    <w:p w14:paraId="5DF9BA3F" w14:textId="5908958A" w:rsidR="00E05D0C" w:rsidRPr="00D71722" w:rsidDel="004D7A2F" w:rsidRDefault="00E05D0C" w:rsidP="00410BBF">
      <w:pPr>
        <w:pStyle w:val="ListParagraph"/>
        <w:spacing w:line="360" w:lineRule="auto"/>
        <w:jc w:val="both"/>
        <w:rPr>
          <w:del w:id="28" w:author="QC001 UK" w:date="2019-03-30T12:48:00Z"/>
          <w:rFonts w:ascii="Arial" w:hAnsi="Arial" w:cs="Arial"/>
          <w:sz w:val="24"/>
          <w:szCs w:val="24"/>
        </w:rPr>
      </w:pPr>
    </w:p>
    <w:p w14:paraId="07CDFE82" w14:textId="1C8FC441" w:rsidR="00856D90" w:rsidRPr="00D71722" w:rsidRDefault="00856D90" w:rsidP="00410BBF">
      <w:pPr>
        <w:pStyle w:val="ListParagraph"/>
        <w:numPr>
          <w:ilvl w:val="0"/>
          <w:numId w:val="1"/>
        </w:numPr>
        <w:spacing w:line="360" w:lineRule="auto"/>
        <w:jc w:val="both"/>
        <w:rPr>
          <w:rFonts w:ascii="Arial" w:hAnsi="Arial" w:cs="Arial"/>
          <w:b/>
          <w:sz w:val="24"/>
          <w:szCs w:val="24"/>
        </w:rPr>
      </w:pPr>
      <w:r w:rsidRPr="00D71722">
        <w:rPr>
          <w:rFonts w:ascii="Arial" w:hAnsi="Arial" w:cs="Arial"/>
          <w:b/>
          <w:sz w:val="24"/>
          <w:szCs w:val="24"/>
        </w:rPr>
        <w:t>Methods of accounting for price changes in hyperinflationary times.</w:t>
      </w:r>
    </w:p>
    <w:p w14:paraId="5268AE28" w14:textId="77777777" w:rsidR="00A22B89" w:rsidRPr="00D71722" w:rsidRDefault="00A22B89">
      <w:pPr>
        <w:pStyle w:val="ListParagraph"/>
        <w:spacing w:line="360" w:lineRule="auto"/>
        <w:jc w:val="both"/>
        <w:rPr>
          <w:rFonts w:ascii="Arial" w:hAnsi="Arial" w:cs="Arial"/>
          <w:b/>
          <w:sz w:val="24"/>
          <w:szCs w:val="24"/>
        </w:rPr>
      </w:pPr>
    </w:p>
    <w:p w14:paraId="3940DE7D" w14:textId="08A43C87" w:rsidR="00A927F1" w:rsidRPr="00D71722" w:rsidRDefault="00A22B89"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 xml:space="preserve">The adjustment of financial statements in the context of inflation economy has been noted early by different countries in the world. In the </w:t>
      </w:r>
      <w:r w:rsidRPr="00D71722">
        <w:rPr>
          <w:rFonts w:ascii="Arial" w:hAnsi="Arial" w:cs="Arial"/>
          <w:sz w:val="24"/>
          <w:szCs w:val="24"/>
        </w:rPr>
        <w:lastRenderedPageBreak/>
        <w:t xml:space="preserve">International Accounting Standard No. 29 (IAS 29), it promulgates a guidance on accounting treatment in hyperinflation economy. It is recommended to adjust financial statements in some cases such as: rate inflation accumulated in 3 years is 100% or higher (on average 26% / year); people want to keep their assets in the form of non-cash asset or in form of more stable currency; interest, wages and prices </w:t>
      </w:r>
      <w:r w:rsidR="006A3B9F" w:rsidRPr="00D71722">
        <w:rPr>
          <w:rFonts w:ascii="Arial" w:hAnsi="Arial" w:cs="Arial"/>
          <w:sz w:val="24"/>
          <w:szCs w:val="24"/>
        </w:rPr>
        <w:t xml:space="preserve">are </w:t>
      </w:r>
      <w:r w:rsidRPr="00D71722">
        <w:rPr>
          <w:rFonts w:ascii="Arial" w:hAnsi="Arial" w:cs="Arial"/>
          <w:sz w:val="24"/>
          <w:szCs w:val="24"/>
        </w:rPr>
        <w:t xml:space="preserve">attached to the price index; </w:t>
      </w:r>
      <w:r w:rsidR="006A3B9F" w:rsidRPr="00D71722">
        <w:rPr>
          <w:rFonts w:ascii="Arial" w:hAnsi="Arial" w:cs="Arial"/>
          <w:sz w:val="24"/>
          <w:szCs w:val="24"/>
        </w:rPr>
        <w:t>c</w:t>
      </w:r>
      <w:r w:rsidRPr="00D71722">
        <w:rPr>
          <w:rFonts w:ascii="Arial" w:hAnsi="Arial" w:cs="Arial"/>
          <w:sz w:val="24"/>
          <w:szCs w:val="24"/>
        </w:rPr>
        <w:t xml:space="preserve">redit transactions </w:t>
      </w:r>
      <w:r w:rsidR="006A3B9F" w:rsidRPr="00D71722">
        <w:rPr>
          <w:rFonts w:ascii="Arial" w:hAnsi="Arial" w:cs="Arial"/>
          <w:sz w:val="24"/>
          <w:szCs w:val="24"/>
        </w:rPr>
        <w:t xml:space="preserve">are </w:t>
      </w:r>
      <w:r w:rsidRPr="00D71722">
        <w:rPr>
          <w:rFonts w:ascii="Arial" w:hAnsi="Arial" w:cs="Arial"/>
          <w:sz w:val="24"/>
          <w:szCs w:val="24"/>
        </w:rPr>
        <w:t xml:space="preserve">performed at the price </w:t>
      </w:r>
      <w:r w:rsidR="006A3B9F" w:rsidRPr="00D71722">
        <w:rPr>
          <w:rFonts w:ascii="Arial" w:hAnsi="Arial" w:cs="Arial"/>
          <w:sz w:val="24"/>
          <w:szCs w:val="24"/>
        </w:rPr>
        <w:t xml:space="preserve">which </w:t>
      </w:r>
      <w:r w:rsidRPr="00D71722">
        <w:rPr>
          <w:rFonts w:ascii="Arial" w:hAnsi="Arial" w:cs="Arial"/>
          <w:sz w:val="24"/>
          <w:szCs w:val="24"/>
        </w:rPr>
        <w:t xml:space="preserve">offset the estimated purchasing power </w:t>
      </w:r>
      <w:r w:rsidR="006A3B9F" w:rsidRPr="00D71722">
        <w:rPr>
          <w:rFonts w:ascii="Arial" w:hAnsi="Arial" w:cs="Arial"/>
          <w:sz w:val="24"/>
          <w:szCs w:val="24"/>
        </w:rPr>
        <w:t xml:space="preserve">decreasing </w:t>
      </w:r>
      <w:r w:rsidRPr="00D71722">
        <w:rPr>
          <w:rFonts w:ascii="Arial" w:hAnsi="Arial" w:cs="Arial"/>
          <w:sz w:val="24"/>
          <w:szCs w:val="24"/>
        </w:rPr>
        <w:t>level</w:t>
      </w:r>
      <w:r w:rsidR="006A3B9F" w:rsidRPr="00D71722">
        <w:rPr>
          <w:rFonts w:ascii="Arial" w:hAnsi="Arial" w:cs="Arial"/>
          <w:sz w:val="24"/>
          <w:szCs w:val="24"/>
        </w:rPr>
        <w:t xml:space="preserve">, etc. </w:t>
      </w:r>
    </w:p>
    <w:p w14:paraId="1FB2B5BA" w14:textId="509F205C" w:rsidR="00A927F1" w:rsidRPr="00D71722" w:rsidRDefault="00A5091F" w:rsidP="00D71722">
      <w:pPr>
        <w:pStyle w:val="ListParagraph"/>
        <w:spacing w:before="240" w:line="360" w:lineRule="auto"/>
        <w:contextualSpacing w:val="0"/>
        <w:jc w:val="both"/>
        <w:rPr>
          <w:rFonts w:ascii="Arial" w:hAnsi="Arial" w:cs="Arial"/>
          <w:sz w:val="24"/>
          <w:szCs w:val="24"/>
        </w:rPr>
      </w:pPr>
      <w:r w:rsidRPr="00D71722">
        <w:rPr>
          <w:rFonts w:ascii="Arial" w:hAnsi="Arial" w:cs="Arial"/>
          <w:sz w:val="24"/>
          <w:szCs w:val="24"/>
        </w:rPr>
        <w:t>There are two main accounting methods in hyperinflationary times, they are current purchasing power (CPP) and</w:t>
      </w:r>
      <w:r w:rsidR="006D4711" w:rsidRPr="00D71722">
        <w:rPr>
          <w:rFonts w:ascii="Arial" w:hAnsi="Arial" w:cs="Arial"/>
          <w:sz w:val="24"/>
          <w:szCs w:val="24"/>
        </w:rPr>
        <w:t xml:space="preserve"> current cost accounting (CCA</w:t>
      </w:r>
      <w:r w:rsidRPr="00D71722">
        <w:rPr>
          <w:rFonts w:ascii="Arial" w:hAnsi="Arial" w:cs="Arial"/>
          <w:sz w:val="24"/>
          <w:szCs w:val="24"/>
        </w:rPr>
        <w:t xml:space="preserve">). Under CPP method, it divides all accounting </w:t>
      </w:r>
      <w:r w:rsidR="0083354B" w:rsidRPr="00D71722">
        <w:rPr>
          <w:rFonts w:ascii="Arial" w:hAnsi="Arial" w:cs="Arial"/>
          <w:sz w:val="24"/>
          <w:szCs w:val="24"/>
        </w:rPr>
        <w:t>title into monetary items and non-monetary items. At the closing date, a general price index which reflects the inflation impacts is applied as measuring unit, all non-monetary items are restated to price index to reflect their real value. Monetary items are not required to be restated (PWC,2018).</w:t>
      </w:r>
      <w:r w:rsidR="006D4711" w:rsidRPr="00D71722">
        <w:rPr>
          <w:rFonts w:ascii="Arial" w:hAnsi="Arial" w:cs="Arial"/>
          <w:sz w:val="24"/>
          <w:szCs w:val="24"/>
        </w:rPr>
        <w:t xml:space="preserve"> With CCA method, the value assets and liabilities in the Financial position statement will be reasonable reassessed to the fair market value rather than their historical cost, any difference resulting from this revaluation will be added to the Profit or Loss statement. However, in actual, it is difficult to release a fair market value because it requires many indicators and complicated calculations (ACCA,2018).</w:t>
      </w:r>
    </w:p>
    <w:p w14:paraId="224D8C04" w14:textId="5A28EE51" w:rsidR="005B680B" w:rsidRPr="00D71722" w:rsidRDefault="00A927F1" w:rsidP="00410BBF">
      <w:pPr>
        <w:pStyle w:val="ListParagraph"/>
        <w:spacing w:line="360" w:lineRule="auto"/>
        <w:jc w:val="both"/>
        <w:rPr>
          <w:rFonts w:ascii="Arial" w:hAnsi="Arial" w:cs="Arial"/>
          <w:sz w:val="24"/>
          <w:szCs w:val="24"/>
        </w:rPr>
      </w:pPr>
      <w:r w:rsidRPr="00D71722">
        <w:rPr>
          <w:rFonts w:ascii="Arial" w:hAnsi="Arial" w:cs="Arial"/>
          <w:sz w:val="24"/>
          <w:szCs w:val="24"/>
        </w:rPr>
        <w:t xml:space="preserve">It </w:t>
      </w:r>
      <w:r w:rsidR="00A22B89" w:rsidRPr="00D71722">
        <w:rPr>
          <w:rFonts w:ascii="Arial" w:hAnsi="Arial" w:cs="Arial"/>
          <w:sz w:val="24"/>
          <w:szCs w:val="24"/>
        </w:rPr>
        <w:t xml:space="preserve">indicates that in a high inflation economy, if </w:t>
      </w:r>
      <w:r w:rsidR="006A3B9F" w:rsidRPr="00D71722">
        <w:rPr>
          <w:rFonts w:ascii="Arial" w:hAnsi="Arial" w:cs="Arial"/>
          <w:sz w:val="24"/>
          <w:szCs w:val="24"/>
        </w:rPr>
        <w:t>accounting treatments</w:t>
      </w:r>
      <w:r w:rsidR="00A22B89" w:rsidRPr="00D71722">
        <w:rPr>
          <w:rFonts w:ascii="Arial" w:hAnsi="Arial" w:cs="Arial"/>
          <w:sz w:val="24"/>
          <w:szCs w:val="24"/>
        </w:rPr>
        <w:t xml:space="preserve"> are not </w:t>
      </w:r>
      <w:r w:rsidR="006A3B9F" w:rsidRPr="00D71722">
        <w:rPr>
          <w:rFonts w:ascii="Arial" w:hAnsi="Arial" w:cs="Arial"/>
          <w:sz w:val="24"/>
          <w:szCs w:val="24"/>
        </w:rPr>
        <w:t>adjusted</w:t>
      </w:r>
      <w:r w:rsidR="00A22B89" w:rsidRPr="00D71722">
        <w:rPr>
          <w:rFonts w:ascii="Arial" w:hAnsi="Arial" w:cs="Arial"/>
          <w:sz w:val="24"/>
          <w:szCs w:val="24"/>
        </w:rPr>
        <w:t xml:space="preserve">, </w:t>
      </w:r>
      <w:r w:rsidR="006A3B9F" w:rsidRPr="00D71722">
        <w:rPr>
          <w:rFonts w:ascii="Arial" w:hAnsi="Arial" w:cs="Arial"/>
          <w:sz w:val="24"/>
          <w:szCs w:val="24"/>
        </w:rPr>
        <w:t>the financial statements</w:t>
      </w:r>
      <w:r w:rsidR="00A22B89" w:rsidRPr="00D71722">
        <w:rPr>
          <w:rFonts w:ascii="Arial" w:hAnsi="Arial" w:cs="Arial"/>
          <w:sz w:val="24"/>
          <w:szCs w:val="24"/>
        </w:rPr>
        <w:t xml:space="preserve"> will no longer be useful. Because the </w:t>
      </w:r>
      <w:r w:rsidR="006A3B9F" w:rsidRPr="00D71722">
        <w:rPr>
          <w:rFonts w:ascii="Arial" w:hAnsi="Arial" w:cs="Arial"/>
          <w:sz w:val="24"/>
          <w:szCs w:val="24"/>
        </w:rPr>
        <w:t xml:space="preserve">national </w:t>
      </w:r>
      <w:r w:rsidR="00A22B89" w:rsidRPr="00D71722">
        <w:rPr>
          <w:rFonts w:ascii="Arial" w:hAnsi="Arial" w:cs="Arial"/>
          <w:sz w:val="24"/>
          <w:szCs w:val="24"/>
        </w:rPr>
        <w:t xml:space="preserve">currency lost its purchasing power quickly that the comparison of the transaction value and other events that happened in an accounting period also became misleading. </w:t>
      </w:r>
      <w:r w:rsidRPr="00D71722">
        <w:rPr>
          <w:rFonts w:ascii="Arial" w:hAnsi="Arial" w:cs="Arial"/>
          <w:sz w:val="24"/>
          <w:szCs w:val="24"/>
        </w:rPr>
        <w:t>Un-adjustment in accounting method also</w:t>
      </w:r>
      <w:r w:rsidR="00A22B89" w:rsidRPr="00D71722">
        <w:rPr>
          <w:rFonts w:ascii="Arial" w:hAnsi="Arial" w:cs="Arial"/>
          <w:sz w:val="24"/>
          <w:szCs w:val="24"/>
        </w:rPr>
        <w:t xml:space="preserve"> makes it difficult </w:t>
      </w:r>
      <w:r w:rsidRPr="00D71722">
        <w:rPr>
          <w:rFonts w:ascii="Arial" w:hAnsi="Arial" w:cs="Arial"/>
          <w:sz w:val="24"/>
          <w:szCs w:val="24"/>
        </w:rPr>
        <w:t xml:space="preserve">for business managers to </w:t>
      </w:r>
      <w:r w:rsidR="00A22B89" w:rsidRPr="00D71722">
        <w:rPr>
          <w:rFonts w:ascii="Arial" w:hAnsi="Arial" w:cs="Arial"/>
          <w:sz w:val="24"/>
          <w:szCs w:val="24"/>
        </w:rPr>
        <w:t>consider the financial situation and make the right decisions</w:t>
      </w:r>
      <w:r w:rsidRPr="00D71722">
        <w:rPr>
          <w:rFonts w:ascii="Arial" w:hAnsi="Arial" w:cs="Arial"/>
          <w:sz w:val="24"/>
          <w:szCs w:val="24"/>
        </w:rPr>
        <w:t xml:space="preserve">. </w:t>
      </w:r>
      <w:r w:rsidR="00ED4D33" w:rsidRPr="00D71722">
        <w:rPr>
          <w:rFonts w:ascii="Arial" w:hAnsi="Arial" w:cs="Arial"/>
          <w:sz w:val="24"/>
          <w:szCs w:val="24"/>
        </w:rPr>
        <w:t>This leads to a view</w:t>
      </w:r>
      <w:r w:rsidR="00A5091F" w:rsidRPr="00D71722">
        <w:rPr>
          <w:rFonts w:ascii="Arial" w:hAnsi="Arial" w:cs="Arial"/>
          <w:sz w:val="24"/>
          <w:szCs w:val="24"/>
        </w:rPr>
        <w:t>point</w:t>
      </w:r>
      <w:r w:rsidR="00ED4D33" w:rsidRPr="00D71722">
        <w:rPr>
          <w:rFonts w:ascii="Arial" w:hAnsi="Arial" w:cs="Arial"/>
          <w:sz w:val="24"/>
          <w:szCs w:val="24"/>
        </w:rPr>
        <w:t xml:space="preserve"> of how to adjust </w:t>
      </w:r>
      <w:r w:rsidR="00A5091F" w:rsidRPr="00D71722">
        <w:rPr>
          <w:rFonts w:ascii="Arial" w:hAnsi="Arial" w:cs="Arial"/>
          <w:sz w:val="24"/>
          <w:szCs w:val="24"/>
        </w:rPr>
        <w:t xml:space="preserve">account in </w:t>
      </w:r>
      <w:r w:rsidR="00ED4D33" w:rsidRPr="00D71722">
        <w:rPr>
          <w:rFonts w:ascii="Arial" w:hAnsi="Arial" w:cs="Arial"/>
          <w:sz w:val="24"/>
          <w:szCs w:val="24"/>
        </w:rPr>
        <w:t>financial statements to reasonable values to solve the problem of price impact on financial statements</w:t>
      </w:r>
      <w:r w:rsidR="00A5091F" w:rsidRPr="00D71722">
        <w:rPr>
          <w:rFonts w:ascii="Arial" w:hAnsi="Arial" w:cs="Arial"/>
          <w:sz w:val="24"/>
          <w:szCs w:val="24"/>
        </w:rPr>
        <w:t xml:space="preserve">. From the perspective of </w:t>
      </w:r>
      <w:r w:rsidR="00A5091F" w:rsidRPr="00D71722">
        <w:rPr>
          <w:rFonts w:ascii="Arial" w:hAnsi="Arial" w:cs="Arial"/>
          <w:sz w:val="24"/>
          <w:szCs w:val="24"/>
        </w:rPr>
        <w:lastRenderedPageBreak/>
        <w:t>accounting theory, when all assets are measured with the same base of valuation: historical cost or market price, this will meet the demand of easier information for the financial statement users</w:t>
      </w:r>
      <w:r w:rsidR="00431DC6" w:rsidRPr="00D71722">
        <w:rPr>
          <w:rFonts w:ascii="Arial" w:hAnsi="Arial" w:cs="Arial"/>
          <w:sz w:val="24"/>
          <w:szCs w:val="24"/>
        </w:rPr>
        <w:t xml:space="preserve"> (Olivera,2018).</w:t>
      </w:r>
    </w:p>
    <w:p w14:paraId="6F4B9042" w14:textId="77777777" w:rsidR="005B680B" w:rsidRPr="00D71722" w:rsidRDefault="005B680B" w:rsidP="00D71722">
      <w:pPr>
        <w:spacing w:line="360" w:lineRule="auto"/>
        <w:rPr>
          <w:rFonts w:ascii="Arial" w:hAnsi="Arial" w:cs="Arial"/>
          <w:sz w:val="24"/>
          <w:szCs w:val="24"/>
        </w:rPr>
      </w:pPr>
      <w:r w:rsidRPr="00D71722">
        <w:rPr>
          <w:rFonts w:ascii="Arial" w:hAnsi="Arial" w:cs="Arial"/>
          <w:sz w:val="24"/>
          <w:szCs w:val="24"/>
        </w:rPr>
        <w:br w:type="page"/>
      </w:r>
    </w:p>
    <w:p w14:paraId="5A98980B" w14:textId="77777777" w:rsidR="005B680B" w:rsidRPr="00D71722" w:rsidRDefault="005B680B" w:rsidP="00410BBF">
      <w:pPr>
        <w:spacing w:after="100" w:afterAutospacing="1" w:line="360" w:lineRule="auto"/>
        <w:ind w:left="426"/>
        <w:outlineLvl w:val="1"/>
        <w:rPr>
          <w:rFonts w:ascii="Arial" w:eastAsia="Times New Roman" w:hAnsi="Arial" w:cs="Arial"/>
          <w:b/>
          <w:color w:val="000000"/>
          <w:sz w:val="24"/>
          <w:szCs w:val="24"/>
          <w:lang w:val="en-GB" w:eastAsia="en-GB"/>
        </w:rPr>
      </w:pPr>
      <w:r w:rsidRPr="00D71722">
        <w:rPr>
          <w:rFonts w:ascii="Arial" w:eastAsia="Times New Roman" w:hAnsi="Arial" w:cs="Arial"/>
          <w:b/>
          <w:color w:val="000000"/>
          <w:sz w:val="24"/>
          <w:szCs w:val="24"/>
          <w:lang w:val="en-GB" w:eastAsia="en-GB"/>
        </w:rPr>
        <w:lastRenderedPageBreak/>
        <w:t>References</w:t>
      </w:r>
    </w:p>
    <w:p w14:paraId="16BF8226" w14:textId="55945F24" w:rsidR="007A05EA" w:rsidRPr="00D71722" w:rsidRDefault="007A05EA" w:rsidP="00410BBF">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ACCA global (2019). </w:t>
      </w:r>
      <w:r w:rsidRPr="00D71722">
        <w:rPr>
          <w:rFonts w:ascii="Arial" w:eastAsia="Times New Roman" w:hAnsi="Arial" w:cs="Arial"/>
          <w:i/>
          <w:iCs/>
          <w:color w:val="000000"/>
          <w:sz w:val="24"/>
          <w:szCs w:val="24"/>
          <w:lang w:val="en-GB" w:eastAsia="en-GB"/>
        </w:rPr>
        <w:t>IFRS 13, Fair Value Measurement | ACCA Global</w:t>
      </w:r>
      <w:r w:rsidRPr="00D71722">
        <w:rPr>
          <w:rFonts w:ascii="Arial" w:eastAsia="Times New Roman" w:hAnsi="Arial" w:cs="Arial"/>
          <w:color w:val="000000"/>
          <w:sz w:val="24"/>
          <w:szCs w:val="24"/>
          <w:lang w:val="en-GB" w:eastAsia="en-GB"/>
        </w:rPr>
        <w:t xml:space="preserve">. [online] Accaglobal.com. Available at: </w:t>
      </w:r>
      <w:hyperlink r:id="rId8" w:history="1">
        <w:r w:rsidRPr="00D71722">
          <w:rPr>
            <w:rStyle w:val="Hyperlink"/>
            <w:rFonts w:ascii="Arial" w:eastAsia="Times New Roman" w:hAnsi="Arial" w:cs="Arial"/>
            <w:sz w:val="24"/>
            <w:szCs w:val="24"/>
            <w:lang w:val="en-GB" w:eastAsia="en-GB"/>
          </w:rPr>
          <w:t>https://www.accaglobal.com/lk/en/student/exam-support-resources/professional-exams-study-resources/strategic-business-reporting/technical-articles/ifrs-13.html</w:t>
        </w:r>
      </w:hyperlink>
      <w:r w:rsidRPr="00D71722">
        <w:rPr>
          <w:rFonts w:ascii="Arial" w:eastAsia="Times New Roman" w:hAnsi="Arial" w:cs="Arial"/>
          <w:color w:val="000000"/>
          <w:sz w:val="24"/>
          <w:szCs w:val="24"/>
          <w:lang w:val="en-GB" w:eastAsia="en-GB"/>
        </w:rPr>
        <w:t xml:space="preserve"> [Accessed 29 Mar. 2019].</w:t>
      </w:r>
    </w:p>
    <w:p w14:paraId="5CEF0DCF" w14:textId="1FAA73A2" w:rsidR="007A05EA" w:rsidRPr="00D71722" w:rsidRDefault="007A05EA" w:rsidP="00410BBF">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 xml:space="preserve">Carol Morello (2018). </w:t>
      </w:r>
      <w:r w:rsidRPr="00D71722">
        <w:rPr>
          <w:rFonts w:ascii="Arial" w:eastAsia="Times New Roman" w:hAnsi="Arial" w:cs="Arial"/>
          <w:i/>
          <w:color w:val="000000"/>
          <w:sz w:val="24"/>
          <w:szCs w:val="24"/>
          <w:lang w:val="en-GB" w:eastAsia="en-GB"/>
        </w:rPr>
        <w:t>Head of USAID defends big cuts in foreign aid budget</w:t>
      </w:r>
      <w:r w:rsidRPr="00D71722">
        <w:rPr>
          <w:rFonts w:ascii="Arial" w:eastAsia="Times New Roman" w:hAnsi="Arial" w:cs="Arial"/>
          <w:color w:val="000000"/>
          <w:sz w:val="24"/>
          <w:szCs w:val="24"/>
          <w:lang w:val="en-GB" w:eastAsia="en-GB"/>
        </w:rPr>
        <w:t xml:space="preserve">. [online] The Washington Post. Available at: </w:t>
      </w:r>
      <w:hyperlink r:id="rId9" w:history="1">
        <w:r w:rsidRPr="00D71722">
          <w:rPr>
            <w:rStyle w:val="Hyperlink"/>
            <w:rFonts w:ascii="Arial" w:eastAsia="Times New Roman" w:hAnsi="Arial" w:cs="Arial"/>
            <w:sz w:val="24"/>
            <w:szCs w:val="24"/>
            <w:lang w:val="en-GB" w:eastAsia="en-GB"/>
          </w:rPr>
          <w:t>https://www.washingtonpost.com/world/national-security/head-of-usaid-defends-big-cuts-in-foreign-aid-budget/2018/03/21/a34cbf26-2d27-11e8-8ad6-fbc50284fce8_story.html?utm_term=.c2d27f3db15d</w:t>
        </w:r>
      </w:hyperlink>
      <w:r w:rsidRPr="00D71722">
        <w:rPr>
          <w:rFonts w:ascii="Arial" w:eastAsia="Times New Roman" w:hAnsi="Arial" w:cs="Arial"/>
          <w:color w:val="000000"/>
          <w:sz w:val="24"/>
          <w:szCs w:val="24"/>
          <w:lang w:val="en-GB" w:eastAsia="en-GB"/>
        </w:rPr>
        <w:t xml:space="preserve"> [Accessed 29 Mar. 2019].</w:t>
      </w:r>
    </w:p>
    <w:p w14:paraId="2B0DBA3C" w14:textId="69BDE3CE" w:rsidR="005B680B" w:rsidRPr="00D71722" w:rsidRDefault="005B680B" w:rsidP="00410BBF">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Center on Budget and Policy Priorities. (2018). </w:t>
      </w:r>
      <w:r w:rsidRPr="00D71722">
        <w:rPr>
          <w:rFonts w:ascii="Arial" w:eastAsia="Times New Roman" w:hAnsi="Arial" w:cs="Arial"/>
          <w:i/>
          <w:iCs/>
          <w:color w:val="000000"/>
          <w:sz w:val="24"/>
          <w:szCs w:val="24"/>
          <w:lang w:val="en-GB" w:eastAsia="en-GB"/>
        </w:rPr>
        <w:t>President's Budget Would Cut Food Assistance for Millions and Radically Restructure SNAP</w:t>
      </w:r>
      <w:r w:rsidRPr="00D71722">
        <w:rPr>
          <w:rFonts w:ascii="Arial" w:eastAsia="Times New Roman" w:hAnsi="Arial" w:cs="Arial"/>
          <w:color w:val="000000"/>
          <w:sz w:val="24"/>
          <w:szCs w:val="24"/>
          <w:lang w:val="en-GB" w:eastAsia="en-GB"/>
        </w:rPr>
        <w:t xml:space="preserve">. [online] Available at: </w:t>
      </w:r>
      <w:hyperlink r:id="rId10" w:history="1">
        <w:r w:rsidR="007A05EA" w:rsidRPr="00D71722">
          <w:rPr>
            <w:rStyle w:val="Hyperlink"/>
            <w:rFonts w:ascii="Arial" w:eastAsia="Times New Roman" w:hAnsi="Arial" w:cs="Arial"/>
            <w:sz w:val="24"/>
            <w:szCs w:val="24"/>
            <w:lang w:val="en-GB" w:eastAsia="en-GB"/>
          </w:rPr>
          <w:t>https://www.cbpp.org/research/food-assistance/presidents-budget-would-cut-food-assistance-for-millions-and-radically</w:t>
        </w:r>
      </w:hyperlink>
      <w:r w:rsidR="007A05EA" w:rsidRPr="00D71722">
        <w:rPr>
          <w:rFonts w:ascii="Arial" w:eastAsia="Times New Roman" w:hAnsi="Arial" w:cs="Arial"/>
          <w:color w:val="000000"/>
          <w:sz w:val="24"/>
          <w:szCs w:val="24"/>
          <w:lang w:val="en-GB" w:eastAsia="en-GB"/>
        </w:rPr>
        <w:t xml:space="preserve"> </w:t>
      </w:r>
      <w:r w:rsidRPr="00D71722">
        <w:rPr>
          <w:rFonts w:ascii="Arial" w:eastAsia="Times New Roman" w:hAnsi="Arial" w:cs="Arial"/>
          <w:color w:val="000000"/>
          <w:sz w:val="24"/>
          <w:szCs w:val="24"/>
          <w:lang w:val="en-GB" w:eastAsia="en-GB"/>
        </w:rPr>
        <w:t>[Accessed 29 Mar. 2019].</w:t>
      </w:r>
    </w:p>
    <w:p w14:paraId="0305353F" w14:textId="4968350A" w:rsidR="007A05EA" w:rsidRPr="00D71722" w:rsidRDefault="007A05EA">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 xml:space="preserve">Damian Paletta and Seung Min Kim (2018). </w:t>
      </w:r>
      <w:r w:rsidRPr="00D71722">
        <w:rPr>
          <w:rFonts w:ascii="Arial" w:eastAsia="Times New Roman" w:hAnsi="Arial" w:cs="Arial"/>
          <w:i/>
          <w:color w:val="000000"/>
          <w:sz w:val="24"/>
          <w:szCs w:val="24"/>
          <w:lang w:val="en-GB" w:eastAsia="en-GB"/>
        </w:rPr>
        <w:t xml:space="preserve">Trump calls for 5 percent spending cut in some programs. </w:t>
      </w:r>
      <w:r w:rsidRPr="00D71722">
        <w:rPr>
          <w:rFonts w:ascii="Arial" w:eastAsia="Times New Roman" w:hAnsi="Arial" w:cs="Arial"/>
          <w:color w:val="000000"/>
          <w:sz w:val="24"/>
          <w:szCs w:val="24"/>
          <w:lang w:val="en-GB" w:eastAsia="en-GB"/>
        </w:rPr>
        <w:t xml:space="preserve">[online] The Washington Post. Available at: </w:t>
      </w:r>
      <w:hyperlink r:id="rId11" w:history="1">
        <w:r w:rsidRPr="00D71722">
          <w:rPr>
            <w:rStyle w:val="Hyperlink"/>
            <w:rFonts w:ascii="Arial" w:eastAsia="Times New Roman" w:hAnsi="Arial" w:cs="Arial"/>
            <w:sz w:val="24"/>
            <w:szCs w:val="24"/>
            <w:lang w:val="en-GB" w:eastAsia="en-GB"/>
          </w:rPr>
          <w:t>https://www.washingtonpost.com/business/economy/trump-calls-for-5-percent-spending-cut-in-some-programs/2018/10/17/112ce5a8-d236-11e8-b2d2-f397227b43f0_story.html?utm_term=.49785860247d</w:t>
        </w:r>
      </w:hyperlink>
      <w:r w:rsidRPr="00D71722">
        <w:rPr>
          <w:rFonts w:ascii="Arial" w:eastAsia="Times New Roman" w:hAnsi="Arial" w:cs="Arial"/>
          <w:color w:val="000000"/>
          <w:sz w:val="24"/>
          <w:szCs w:val="24"/>
          <w:lang w:val="en-GB" w:eastAsia="en-GB"/>
        </w:rPr>
        <w:t xml:space="preserve"> [Accessed 29 Mar. 2019].</w:t>
      </w:r>
    </w:p>
    <w:p w14:paraId="73CAAB8A" w14:textId="382737CB" w:rsidR="005B680B" w:rsidRPr="00D71722" w:rsidRDefault="005B680B">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 xml:space="preserve">Easterly, W., Rebelo, S. (1992). Fiscal Policy and Economic Growth. </w:t>
      </w:r>
      <w:r w:rsidRPr="00D71722">
        <w:rPr>
          <w:rFonts w:ascii="Arial" w:eastAsia="Times New Roman" w:hAnsi="Arial" w:cs="Arial"/>
          <w:i/>
          <w:color w:val="000000"/>
          <w:sz w:val="24"/>
          <w:szCs w:val="24"/>
          <w:lang w:val="en-GB" w:eastAsia="en-GB"/>
        </w:rPr>
        <w:t>Journal of Monetary Economics</w:t>
      </w:r>
      <w:r w:rsidRPr="00D71722">
        <w:rPr>
          <w:rFonts w:ascii="Arial" w:eastAsia="Times New Roman" w:hAnsi="Arial" w:cs="Arial"/>
          <w:color w:val="000000"/>
          <w:sz w:val="24"/>
          <w:szCs w:val="24"/>
          <w:lang w:val="en-GB" w:eastAsia="en-GB"/>
        </w:rPr>
        <w:t>, 32(3), pp. 417-58.</w:t>
      </w:r>
    </w:p>
    <w:p w14:paraId="48AE5A47" w14:textId="77777777" w:rsidR="005B680B" w:rsidRPr="00D71722" w:rsidRDefault="005B680B">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Fischer, S. (1993). The role of macroeconomic factors in growth. </w:t>
      </w:r>
      <w:r w:rsidRPr="00D71722">
        <w:rPr>
          <w:rFonts w:ascii="Arial" w:eastAsia="Times New Roman" w:hAnsi="Arial" w:cs="Arial"/>
          <w:i/>
          <w:iCs/>
          <w:color w:val="000000"/>
          <w:sz w:val="24"/>
          <w:szCs w:val="24"/>
          <w:lang w:val="en-GB" w:eastAsia="en-GB"/>
        </w:rPr>
        <w:t>Journal of Monetary Economics</w:t>
      </w:r>
      <w:r w:rsidRPr="00D71722">
        <w:rPr>
          <w:rFonts w:ascii="Arial" w:eastAsia="Times New Roman" w:hAnsi="Arial" w:cs="Arial"/>
          <w:color w:val="000000"/>
          <w:sz w:val="24"/>
          <w:szCs w:val="24"/>
          <w:lang w:val="en-GB" w:eastAsia="en-GB"/>
        </w:rPr>
        <w:t>, 32(3), pp.485-512.</w:t>
      </w:r>
    </w:p>
    <w:p w14:paraId="779E81C2" w14:textId="325477A8" w:rsidR="005B680B" w:rsidRPr="00D71722" w:rsidRDefault="005B680B">
      <w:pPr>
        <w:pStyle w:val="ListParagraph"/>
        <w:numPr>
          <w:ilvl w:val="0"/>
          <w:numId w:val="2"/>
        </w:numPr>
        <w:spacing w:after="180" w:line="360" w:lineRule="auto"/>
        <w:jc w:val="both"/>
        <w:rPr>
          <w:rFonts w:ascii="Arial" w:eastAsia="Times New Roman" w:hAnsi="Arial" w:cs="Arial"/>
          <w:i/>
          <w:color w:val="000000"/>
          <w:sz w:val="24"/>
          <w:szCs w:val="24"/>
          <w:lang w:val="en-GB" w:eastAsia="en-GB"/>
        </w:rPr>
      </w:pPr>
      <w:r w:rsidRPr="00D71722">
        <w:rPr>
          <w:rFonts w:ascii="Arial" w:eastAsia="Times New Roman" w:hAnsi="Arial" w:cs="Arial"/>
          <w:color w:val="000000"/>
          <w:sz w:val="24"/>
          <w:szCs w:val="24"/>
          <w:lang w:val="en-GB" w:eastAsia="en-GB"/>
        </w:rPr>
        <w:t xml:space="preserve">Gale, W.G., Orszag, P.R. (2002). The Economic Effects of Long–Term Fiscal Discipline. </w:t>
      </w:r>
      <w:r w:rsidRPr="00D71722">
        <w:rPr>
          <w:rFonts w:ascii="Arial" w:eastAsia="Times New Roman" w:hAnsi="Arial" w:cs="Arial"/>
          <w:i/>
          <w:color w:val="000000"/>
          <w:sz w:val="24"/>
          <w:szCs w:val="24"/>
          <w:lang w:val="en-GB" w:eastAsia="en-GB"/>
        </w:rPr>
        <w:t>Discipline, Tax Policy Center Discussion Paper.</w:t>
      </w:r>
    </w:p>
    <w:p w14:paraId="54189AF2" w14:textId="25D2434E" w:rsidR="007A05EA" w:rsidRPr="00D71722" w:rsidRDefault="007A05EA">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lastRenderedPageBreak/>
        <w:t xml:space="preserve">GJORGIEVA-TRAJKOVSKA, Olivera; KOLEVA, Blagica; GEORGIEVA SVRTINOV, Vesna. (2018). FINANCIAL REPORTING IN HYPERINFLATIONARY ECONOMIES. </w:t>
      </w:r>
      <w:r w:rsidRPr="00D71722">
        <w:rPr>
          <w:rFonts w:ascii="Arial" w:eastAsia="Times New Roman" w:hAnsi="Arial" w:cs="Arial"/>
          <w:i/>
          <w:color w:val="000000"/>
          <w:sz w:val="24"/>
          <w:szCs w:val="24"/>
          <w:lang w:val="en-GB" w:eastAsia="en-GB"/>
        </w:rPr>
        <w:t>Journal of Economics</w:t>
      </w:r>
      <w:r w:rsidRPr="00D71722">
        <w:rPr>
          <w:rFonts w:ascii="Arial" w:eastAsia="Times New Roman" w:hAnsi="Arial" w:cs="Arial"/>
          <w:color w:val="000000"/>
          <w:sz w:val="24"/>
          <w:szCs w:val="24"/>
          <w:lang w:val="en-GB" w:eastAsia="en-GB"/>
        </w:rPr>
        <w:t>, 3(2), ISSN 1857-9973, pp.50-57.</w:t>
      </w:r>
    </w:p>
    <w:p w14:paraId="5BFD0944" w14:textId="1F6AF878" w:rsidR="005B680B" w:rsidRPr="00D71722" w:rsidRDefault="005B680B">
      <w:pPr>
        <w:pStyle w:val="ListParagraph"/>
        <w:numPr>
          <w:ilvl w:val="0"/>
          <w:numId w:val="2"/>
        </w:numPr>
        <w:spacing w:after="180" w:line="360" w:lineRule="auto"/>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Investopedia. (2018). </w:t>
      </w:r>
      <w:r w:rsidRPr="00D71722">
        <w:rPr>
          <w:rFonts w:ascii="Arial" w:eastAsia="Times New Roman" w:hAnsi="Arial" w:cs="Arial"/>
          <w:i/>
          <w:iCs/>
          <w:color w:val="000000"/>
          <w:sz w:val="24"/>
          <w:szCs w:val="24"/>
          <w:lang w:val="en-GB" w:eastAsia="en-GB"/>
        </w:rPr>
        <w:t>Fiscal Deficit</w:t>
      </w:r>
      <w:r w:rsidRPr="00D71722">
        <w:rPr>
          <w:rFonts w:ascii="Arial" w:eastAsia="Times New Roman" w:hAnsi="Arial" w:cs="Arial"/>
          <w:color w:val="000000"/>
          <w:sz w:val="24"/>
          <w:szCs w:val="24"/>
          <w:lang w:val="en-GB" w:eastAsia="en-GB"/>
        </w:rPr>
        <w:t>. [online] Available at:</w:t>
      </w:r>
      <w:r w:rsidR="007A05EA" w:rsidRPr="00D71722">
        <w:rPr>
          <w:rFonts w:ascii="Arial" w:eastAsia="Times New Roman" w:hAnsi="Arial" w:cs="Arial"/>
          <w:color w:val="000000"/>
          <w:sz w:val="24"/>
          <w:szCs w:val="24"/>
          <w:lang w:val="en-GB" w:eastAsia="en-GB"/>
        </w:rPr>
        <w:t xml:space="preserve"> </w:t>
      </w:r>
      <w:hyperlink r:id="rId12" w:history="1">
        <w:r w:rsidR="007A05EA" w:rsidRPr="00D71722">
          <w:rPr>
            <w:rStyle w:val="Hyperlink"/>
            <w:rFonts w:ascii="Arial" w:eastAsia="Times New Roman" w:hAnsi="Arial" w:cs="Arial"/>
            <w:sz w:val="24"/>
            <w:szCs w:val="24"/>
            <w:lang w:val="en-GB" w:eastAsia="en-GB"/>
          </w:rPr>
          <w:t>https://www.investopedia.com/terms/f/fiscaldeficit.asp</w:t>
        </w:r>
      </w:hyperlink>
      <w:r w:rsidR="007A05EA" w:rsidRPr="00D71722">
        <w:rPr>
          <w:rFonts w:ascii="Arial" w:eastAsia="Times New Roman" w:hAnsi="Arial" w:cs="Arial"/>
          <w:color w:val="000000"/>
          <w:sz w:val="24"/>
          <w:szCs w:val="24"/>
          <w:lang w:val="en-GB" w:eastAsia="en-GB"/>
        </w:rPr>
        <w:t xml:space="preserve"> </w:t>
      </w:r>
      <w:r w:rsidRPr="00D71722">
        <w:rPr>
          <w:rFonts w:ascii="Arial" w:eastAsia="Times New Roman" w:hAnsi="Arial" w:cs="Arial"/>
          <w:color w:val="000000"/>
          <w:sz w:val="24"/>
          <w:szCs w:val="24"/>
          <w:lang w:val="en-GB" w:eastAsia="en-GB"/>
        </w:rPr>
        <w:t>[Accessed 26 Mar. 2019].</w:t>
      </w:r>
    </w:p>
    <w:p w14:paraId="15596A38" w14:textId="1A5C9F19" w:rsidR="005B680B" w:rsidRPr="00D71722" w:rsidRDefault="005B680B">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Jeffery, A. (2019). </w:t>
      </w:r>
      <w:r w:rsidRPr="00D71722">
        <w:rPr>
          <w:rFonts w:ascii="Arial" w:eastAsia="Times New Roman" w:hAnsi="Arial" w:cs="Arial"/>
          <w:i/>
          <w:iCs/>
          <w:color w:val="000000"/>
          <w:sz w:val="24"/>
          <w:szCs w:val="24"/>
          <w:lang w:val="en-GB" w:eastAsia="en-GB"/>
        </w:rPr>
        <w:t>US posts $14 billion budget deficit as revenues sag after Trump tax cuts</w:t>
      </w:r>
      <w:r w:rsidRPr="00D71722">
        <w:rPr>
          <w:rFonts w:ascii="Arial" w:eastAsia="Times New Roman" w:hAnsi="Arial" w:cs="Arial"/>
          <w:color w:val="000000"/>
          <w:sz w:val="24"/>
          <w:szCs w:val="24"/>
          <w:lang w:val="en-GB" w:eastAsia="en-GB"/>
        </w:rPr>
        <w:t xml:space="preserve">. [online] CNBC. Available at: </w:t>
      </w:r>
      <w:hyperlink r:id="rId13" w:history="1">
        <w:r w:rsidR="007A05EA" w:rsidRPr="00D71722">
          <w:rPr>
            <w:rStyle w:val="Hyperlink"/>
            <w:rFonts w:ascii="Arial" w:eastAsia="Times New Roman" w:hAnsi="Arial" w:cs="Arial"/>
            <w:sz w:val="24"/>
            <w:szCs w:val="24"/>
            <w:lang w:val="en-GB" w:eastAsia="en-GB"/>
          </w:rPr>
          <w:t>https://www.cnbc.com/2019/02/13/us-posts-14-billion-budget-deficit-after-trump-tax-cuts.html</w:t>
        </w:r>
      </w:hyperlink>
      <w:r w:rsidR="007A05EA" w:rsidRPr="00D71722">
        <w:rPr>
          <w:rFonts w:ascii="Arial" w:eastAsia="Times New Roman" w:hAnsi="Arial" w:cs="Arial"/>
          <w:color w:val="000000"/>
          <w:sz w:val="24"/>
          <w:szCs w:val="24"/>
          <w:lang w:val="en-GB" w:eastAsia="en-GB"/>
        </w:rPr>
        <w:t xml:space="preserve"> </w:t>
      </w:r>
      <w:r w:rsidRPr="00D71722">
        <w:rPr>
          <w:rFonts w:ascii="Arial" w:eastAsia="Times New Roman" w:hAnsi="Arial" w:cs="Arial"/>
          <w:color w:val="000000"/>
          <w:sz w:val="24"/>
          <w:szCs w:val="24"/>
          <w:lang w:val="en-GB" w:eastAsia="en-GB"/>
        </w:rPr>
        <w:t>[Accessed 29 Mar. 2019].</w:t>
      </w:r>
    </w:p>
    <w:p w14:paraId="224CAB21" w14:textId="77777777" w:rsidR="005B680B" w:rsidRPr="00D71722" w:rsidRDefault="005B680B">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Monfared, S. and Akın, F. (2017). THE RELATIONSHIP BETWEEN EXCHAGE RATES AND INFLATION: THE CASE OF IRAN. </w:t>
      </w:r>
      <w:r w:rsidRPr="00D71722">
        <w:rPr>
          <w:rFonts w:ascii="Arial" w:eastAsia="Times New Roman" w:hAnsi="Arial" w:cs="Arial"/>
          <w:i/>
          <w:iCs/>
          <w:color w:val="000000"/>
          <w:sz w:val="24"/>
          <w:szCs w:val="24"/>
          <w:lang w:val="en-GB" w:eastAsia="en-GB"/>
        </w:rPr>
        <w:t>European Journal of Sustainable Development</w:t>
      </w:r>
      <w:r w:rsidRPr="00D71722">
        <w:rPr>
          <w:rFonts w:ascii="Arial" w:eastAsia="Times New Roman" w:hAnsi="Arial" w:cs="Arial"/>
          <w:color w:val="000000"/>
          <w:sz w:val="24"/>
          <w:szCs w:val="24"/>
          <w:lang w:val="en-GB" w:eastAsia="en-GB"/>
        </w:rPr>
        <w:t>, 6(4).</w:t>
      </w:r>
    </w:p>
    <w:p w14:paraId="724DE115" w14:textId="55DEFD70" w:rsidR="005B680B" w:rsidRPr="00D71722" w:rsidRDefault="005B680B" w:rsidP="00410BBF">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Pwc.fr. (2018). [online] Available at:</w:t>
      </w:r>
      <w:del w:id="29" w:author="018" w:date="2019-04-01T10:24:00Z">
        <w:r w:rsidRPr="00D71722" w:rsidDel="00410BBF">
          <w:rPr>
            <w:rFonts w:ascii="Arial" w:eastAsia="Times New Roman" w:hAnsi="Arial" w:cs="Arial"/>
            <w:color w:val="000000"/>
            <w:sz w:val="24"/>
            <w:szCs w:val="24"/>
            <w:lang w:val="en-GB" w:eastAsia="en-GB"/>
          </w:rPr>
          <w:delText xml:space="preserve"> </w:delText>
        </w:r>
      </w:del>
      <w:hyperlink r:id="rId14" w:history="1">
        <w:r w:rsidR="007A05EA" w:rsidRPr="00D71722">
          <w:rPr>
            <w:rStyle w:val="Hyperlink"/>
            <w:rFonts w:ascii="Arial" w:eastAsia="Times New Roman" w:hAnsi="Arial" w:cs="Arial"/>
            <w:sz w:val="24"/>
            <w:szCs w:val="24"/>
            <w:lang w:val="en-GB" w:eastAsia="en-GB"/>
          </w:rPr>
          <w:t>https://www.pwc.fr/fr/assets/files/pdf/2018/10/pwc-en-hyperinflation-in-argentina-which-implications-for-your-consolidated-financial-statements-2.pdf</w:t>
        </w:r>
      </w:hyperlink>
      <w:r w:rsidR="007A05EA" w:rsidRPr="00D71722">
        <w:rPr>
          <w:rFonts w:ascii="Arial" w:eastAsia="Times New Roman" w:hAnsi="Arial" w:cs="Arial"/>
          <w:color w:val="000000"/>
          <w:sz w:val="24"/>
          <w:szCs w:val="24"/>
          <w:lang w:val="en-GB" w:eastAsia="en-GB"/>
        </w:rPr>
        <w:t xml:space="preserve"> </w:t>
      </w:r>
      <w:r w:rsidRPr="00D71722">
        <w:rPr>
          <w:rFonts w:ascii="Arial" w:eastAsia="Times New Roman" w:hAnsi="Arial" w:cs="Arial"/>
          <w:color w:val="000000"/>
          <w:sz w:val="24"/>
          <w:szCs w:val="24"/>
          <w:lang w:val="en-GB" w:eastAsia="en-GB"/>
        </w:rPr>
        <w:t>[Accessed 29 Mar. 2019].</w:t>
      </w:r>
    </w:p>
    <w:p w14:paraId="469BB359" w14:textId="692AA4D6" w:rsidR="005B680B" w:rsidRPr="00D71722" w:rsidRDefault="005B680B" w:rsidP="00410BBF">
      <w:pPr>
        <w:pStyle w:val="ListParagraph"/>
        <w:numPr>
          <w:ilvl w:val="0"/>
          <w:numId w:val="2"/>
        </w:numPr>
        <w:spacing w:after="180" w:line="360" w:lineRule="auto"/>
        <w:jc w:val="both"/>
        <w:rPr>
          <w:rFonts w:ascii="Arial" w:eastAsia="Times New Roman" w:hAnsi="Arial" w:cs="Arial"/>
          <w:color w:val="000000"/>
          <w:sz w:val="24"/>
          <w:szCs w:val="24"/>
          <w:lang w:val="en-GB" w:eastAsia="en-GB"/>
        </w:rPr>
      </w:pPr>
      <w:r w:rsidRPr="00D71722">
        <w:rPr>
          <w:rFonts w:ascii="Arial" w:eastAsia="Times New Roman" w:hAnsi="Arial" w:cs="Arial"/>
          <w:color w:val="000000"/>
          <w:sz w:val="24"/>
          <w:szCs w:val="24"/>
          <w:lang w:val="en-GB" w:eastAsia="en-GB"/>
        </w:rPr>
        <w:t>Rubin, R.E., Orszag, P.R., Sinai, A. (2004). Sustained Budget Deficits: Longer-Run U.S. Economic Performance and the Risk of Financial and Fiscal Disarray. Paper presented at the AEA-NAEFA Joint Session, Allied Social Science Associations Annual Meetings, The Andrew Brimmer Policy Forum, “National Economic and Financial Policies for Growth and Stability,” San Diego.</w:t>
      </w:r>
    </w:p>
    <w:p w14:paraId="2EFADE30" w14:textId="77777777" w:rsidR="005B680B" w:rsidRPr="00D71722" w:rsidRDefault="005B680B" w:rsidP="00D71722">
      <w:pPr>
        <w:spacing w:after="180" w:line="360" w:lineRule="auto"/>
        <w:ind w:left="450" w:hanging="450"/>
        <w:rPr>
          <w:rFonts w:ascii="Arial" w:eastAsia="Times New Roman" w:hAnsi="Arial" w:cs="Arial"/>
          <w:color w:val="000000"/>
          <w:sz w:val="24"/>
          <w:szCs w:val="24"/>
          <w:lang w:val="en-GB" w:eastAsia="en-GB"/>
        </w:rPr>
      </w:pPr>
    </w:p>
    <w:p w14:paraId="5209B9C7" w14:textId="77777777" w:rsidR="00A22B89" w:rsidRPr="00D71722" w:rsidRDefault="00A22B89" w:rsidP="00410BBF">
      <w:pPr>
        <w:pStyle w:val="ListParagraph"/>
        <w:spacing w:line="360" w:lineRule="auto"/>
        <w:jc w:val="both"/>
        <w:rPr>
          <w:rFonts w:ascii="Arial" w:hAnsi="Arial" w:cs="Arial"/>
          <w:sz w:val="24"/>
          <w:szCs w:val="24"/>
        </w:rPr>
      </w:pPr>
    </w:p>
    <w:sectPr w:rsidR="00A22B89" w:rsidRPr="00D71722" w:rsidSect="00D71722">
      <w:footerReference w:type="default" r:id="rId15"/>
      <w:pgSz w:w="12240" w:h="15840"/>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A97C2" w15:done="0"/>
  <w15:commentEx w15:paraId="3C946253" w15:done="0"/>
  <w15:commentEx w15:paraId="4036A4A0" w15:done="0"/>
  <w15:commentEx w15:paraId="611251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A97C2" w16cid:durableId="2049E382"/>
  <w16cid:commentId w16cid:paraId="3C946253" w16cid:durableId="2049E3FD"/>
  <w16cid:commentId w16cid:paraId="4036A4A0" w16cid:durableId="2049E443"/>
  <w16cid:commentId w16cid:paraId="611251F8" w16cid:durableId="2049E4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48699" w14:textId="77777777" w:rsidR="00D8415E" w:rsidRDefault="00D8415E" w:rsidP="004C72C0">
      <w:pPr>
        <w:spacing w:after="0" w:line="240" w:lineRule="auto"/>
      </w:pPr>
      <w:r>
        <w:separator/>
      </w:r>
    </w:p>
  </w:endnote>
  <w:endnote w:type="continuationSeparator" w:id="0">
    <w:p w14:paraId="715F2AB7" w14:textId="77777777" w:rsidR="00D8415E" w:rsidRDefault="00D8415E" w:rsidP="004C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62536"/>
      <w:docPartObj>
        <w:docPartGallery w:val="Page Numbers (Bottom of Page)"/>
        <w:docPartUnique/>
      </w:docPartObj>
    </w:sdtPr>
    <w:sdtEndPr>
      <w:rPr>
        <w:noProof/>
      </w:rPr>
    </w:sdtEndPr>
    <w:sdtContent>
      <w:p w14:paraId="48A901A5" w14:textId="1B181118" w:rsidR="004C72C0" w:rsidRDefault="004C72C0">
        <w:pPr>
          <w:pStyle w:val="Footer"/>
          <w:jc w:val="right"/>
        </w:pPr>
        <w:r>
          <w:fldChar w:fldCharType="begin"/>
        </w:r>
        <w:r>
          <w:instrText xml:space="preserve"> PAGE   \* MERGEFORMAT </w:instrText>
        </w:r>
        <w:r>
          <w:fldChar w:fldCharType="separate"/>
        </w:r>
        <w:r w:rsidR="001B38C8">
          <w:rPr>
            <w:noProof/>
          </w:rPr>
          <w:t>6</w:t>
        </w:r>
        <w:r>
          <w:rPr>
            <w:noProof/>
          </w:rPr>
          <w:fldChar w:fldCharType="end"/>
        </w:r>
      </w:p>
    </w:sdtContent>
  </w:sdt>
  <w:p w14:paraId="1EB95A59" w14:textId="77777777" w:rsidR="004C72C0" w:rsidRDefault="004C7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D75B0" w14:textId="77777777" w:rsidR="00D8415E" w:rsidRDefault="00D8415E" w:rsidP="004C72C0">
      <w:pPr>
        <w:spacing w:after="0" w:line="240" w:lineRule="auto"/>
      </w:pPr>
      <w:r>
        <w:separator/>
      </w:r>
    </w:p>
  </w:footnote>
  <w:footnote w:type="continuationSeparator" w:id="0">
    <w:p w14:paraId="711E407A" w14:textId="77777777" w:rsidR="00D8415E" w:rsidRDefault="00D8415E" w:rsidP="004C7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BAB"/>
    <w:multiLevelType w:val="hybridMultilevel"/>
    <w:tmpl w:val="32DA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32403"/>
    <w:multiLevelType w:val="hybridMultilevel"/>
    <w:tmpl w:val="88E43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8">
    <w15:presenceInfo w15:providerId="None" w15:userId="018"/>
  </w15:person>
  <w15:person w15:author="QC001 UK">
    <w15:presenceInfo w15:providerId="Windows Live" w15:userId="c0990ba63a651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D9"/>
    <w:rsid w:val="00034076"/>
    <w:rsid w:val="000800A4"/>
    <w:rsid w:val="000C2F2B"/>
    <w:rsid w:val="001B38C8"/>
    <w:rsid w:val="00217199"/>
    <w:rsid w:val="00241CD9"/>
    <w:rsid w:val="00274339"/>
    <w:rsid w:val="002765E4"/>
    <w:rsid w:val="00331730"/>
    <w:rsid w:val="003C40D5"/>
    <w:rsid w:val="00410BBF"/>
    <w:rsid w:val="00431DC6"/>
    <w:rsid w:val="004B2FED"/>
    <w:rsid w:val="004B590C"/>
    <w:rsid w:val="004C72C0"/>
    <w:rsid w:val="004D7A2F"/>
    <w:rsid w:val="00520497"/>
    <w:rsid w:val="00575906"/>
    <w:rsid w:val="00583694"/>
    <w:rsid w:val="0059578A"/>
    <w:rsid w:val="005B680B"/>
    <w:rsid w:val="006350CB"/>
    <w:rsid w:val="006709DF"/>
    <w:rsid w:val="00696DE8"/>
    <w:rsid w:val="006A3B9F"/>
    <w:rsid w:val="006B76B8"/>
    <w:rsid w:val="006D450B"/>
    <w:rsid w:val="006D4711"/>
    <w:rsid w:val="006D683B"/>
    <w:rsid w:val="006D6E10"/>
    <w:rsid w:val="00752414"/>
    <w:rsid w:val="00777F9E"/>
    <w:rsid w:val="00782EFA"/>
    <w:rsid w:val="007A05EA"/>
    <w:rsid w:val="0083354B"/>
    <w:rsid w:val="00856D90"/>
    <w:rsid w:val="008962CF"/>
    <w:rsid w:val="00933ADE"/>
    <w:rsid w:val="00945710"/>
    <w:rsid w:val="009A47E3"/>
    <w:rsid w:val="009A70E6"/>
    <w:rsid w:val="009C39AD"/>
    <w:rsid w:val="00A1100C"/>
    <w:rsid w:val="00A22B89"/>
    <w:rsid w:val="00A5091F"/>
    <w:rsid w:val="00A927F1"/>
    <w:rsid w:val="00B11E08"/>
    <w:rsid w:val="00B34032"/>
    <w:rsid w:val="00C016F4"/>
    <w:rsid w:val="00C7408A"/>
    <w:rsid w:val="00CD0D7C"/>
    <w:rsid w:val="00CE4893"/>
    <w:rsid w:val="00CF761D"/>
    <w:rsid w:val="00D71722"/>
    <w:rsid w:val="00D8415E"/>
    <w:rsid w:val="00DA1C0A"/>
    <w:rsid w:val="00DA5EB1"/>
    <w:rsid w:val="00DF294D"/>
    <w:rsid w:val="00E05D0C"/>
    <w:rsid w:val="00EB394A"/>
    <w:rsid w:val="00EC6262"/>
    <w:rsid w:val="00ED2E4F"/>
    <w:rsid w:val="00ED4D33"/>
    <w:rsid w:val="00FB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680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90"/>
    <w:pPr>
      <w:ind w:left="720"/>
      <w:contextualSpacing/>
    </w:pPr>
  </w:style>
  <w:style w:type="character" w:customStyle="1" w:styleId="Heading2Char">
    <w:name w:val="Heading 2 Char"/>
    <w:basedOn w:val="DefaultParagraphFont"/>
    <w:link w:val="Heading2"/>
    <w:uiPriority w:val="9"/>
    <w:rsid w:val="005B680B"/>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B68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A05EA"/>
    <w:rPr>
      <w:color w:val="0563C1" w:themeColor="hyperlink"/>
      <w:u w:val="single"/>
    </w:rPr>
  </w:style>
  <w:style w:type="paragraph" w:styleId="Header">
    <w:name w:val="header"/>
    <w:basedOn w:val="Normal"/>
    <w:link w:val="HeaderChar"/>
    <w:uiPriority w:val="99"/>
    <w:unhideWhenUsed/>
    <w:rsid w:val="004C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2C0"/>
  </w:style>
  <w:style w:type="paragraph" w:styleId="Footer">
    <w:name w:val="footer"/>
    <w:basedOn w:val="Normal"/>
    <w:link w:val="FooterChar"/>
    <w:uiPriority w:val="99"/>
    <w:unhideWhenUsed/>
    <w:rsid w:val="004C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2C0"/>
  </w:style>
  <w:style w:type="character" w:styleId="CommentReference">
    <w:name w:val="annotation reference"/>
    <w:basedOn w:val="DefaultParagraphFont"/>
    <w:uiPriority w:val="99"/>
    <w:semiHidden/>
    <w:unhideWhenUsed/>
    <w:rsid w:val="008962CF"/>
    <w:rPr>
      <w:sz w:val="16"/>
      <w:szCs w:val="16"/>
    </w:rPr>
  </w:style>
  <w:style w:type="paragraph" w:styleId="CommentText">
    <w:name w:val="annotation text"/>
    <w:basedOn w:val="Normal"/>
    <w:link w:val="CommentTextChar"/>
    <w:uiPriority w:val="99"/>
    <w:semiHidden/>
    <w:unhideWhenUsed/>
    <w:rsid w:val="008962CF"/>
    <w:pPr>
      <w:spacing w:line="240" w:lineRule="auto"/>
    </w:pPr>
    <w:rPr>
      <w:sz w:val="20"/>
      <w:szCs w:val="20"/>
    </w:rPr>
  </w:style>
  <w:style w:type="character" w:customStyle="1" w:styleId="CommentTextChar">
    <w:name w:val="Comment Text Char"/>
    <w:basedOn w:val="DefaultParagraphFont"/>
    <w:link w:val="CommentText"/>
    <w:uiPriority w:val="99"/>
    <w:semiHidden/>
    <w:rsid w:val="008962CF"/>
    <w:rPr>
      <w:sz w:val="20"/>
      <w:szCs w:val="20"/>
    </w:rPr>
  </w:style>
  <w:style w:type="paragraph" w:styleId="CommentSubject">
    <w:name w:val="annotation subject"/>
    <w:basedOn w:val="CommentText"/>
    <w:next w:val="CommentText"/>
    <w:link w:val="CommentSubjectChar"/>
    <w:uiPriority w:val="99"/>
    <w:semiHidden/>
    <w:unhideWhenUsed/>
    <w:rsid w:val="008962CF"/>
    <w:rPr>
      <w:b/>
      <w:bCs/>
    </w:rPr>
  </w:style>
  <w:style w:type="character" w:customStyle="1" w:styleId="CommentSubjectChar">
    <w:name w:val="Comment Subject Char"/>
    <w:basedOn w:val="CommentTextChar"/>
    <w:link w:val="CommentSubject"/>
    <w:uiPriority w:val="99"/>
    <w:semiHidden/>
    <w:rsid w:val="008962CF"/>
    <w:rPr>
      <w:b/>
      <w:bCs/>
      <w:sz w:val="20"/>
      <w:szCs w:val="20"/>
    </w:rPr>
  </w:style>
  <w:style w:type="paragraph" w:styleId="BalloonText">
    <w:name w:val="Balloon Text"/>
    <w:basedOn w:val="Normal"/>
    <w:link w:val="BalloonTextChar"/>
    <w:uiPriority w:val="99"/>
    <w:semiHidden/>
    <w:unhideWhenUsed/>
    <w:rsid w:val="00896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CF"/>
    <w:rPr>
      <w:rFonts w:ascii="Segoe UI" w:hAnsi="Segoe UI" w:cs="Segoe UI"/>
      <w:sz w:val="18"/>
      <w:szCs w:val="18"/>
    </w:rPr>
  </w:style>
  <w:style w:type="character" w:customStyle="1" w:styleId="UnresolvedMention">
    <w:name w:val="Unresolved Mention"/>
    <w:basedOn w:val="DefaultParagraphFont"/>
    <w:uiPriority w:val="99"/>
    <w:semiHidden/>
    <w:unhideWhenUsed/>
    <w:rsid w:val="00410B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680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90"/>
    <w:pPr>
      <w:ind w:left="720"/>
      <w:contextualSpacing/>
    </w:pPr>
  </w:style>
  <w:style w:type="character" w:customStyle="1" w:styleId="Heading2Char">
    <w:name w:val="Heading 2 Char"/>
    <w:basedOn w:val="DefaultParagraphFont"/>
    <w:link w:val="Heading2"/>
    <w:uiPriority w:val="9"/>
    <w:rsid w:val="005B680B"/>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5B68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A05EA"/>
    <w:rPr>
      <w:color w:val="0563C1" w:themeColor="hyperlink"/>
      <w:u w:val="single"/>
    </w:rPr>
  </w:style>
  <w:style w:type="paragraph" w:styleId="Header">
    <w:name w:val="header"/>
    <w:basedOn w:val="Normal"/>
    <w:link w:val="HeaderChar"/>
    <w:uiPriority w:val="99"/>
    <w:unhideWhenUsed/>
    <w:rsid w:val="004C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2C0"/>
  </w:style>
  <w:style w:type="paragraph" w:styleId="Footer">
    <w:name w:val="footer"/>
    <w:basedOn w:val="Normal"/>
    <w:link w:val="FooterChar"/>
    <w:uiPriority w:val="99"/>
    <w:unhideWhenUsed/>
    <w:rsid w:val="004C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2C0"/>
  </w:style>
  <w:style w:type="character" w:styleId="CommentReference">
    <w:name w:val="annotation reference"/>
    <w:basedOn w:val="DefaultParagraphFont"/>
    <w:uiPriority w:val="99"/>
    <w:semiHidden/>
    <w:unhideWhenUsed/>
    <w:rsid w:val="008962CF"/>
    <w:rPr>
      <w:sz w:val="16"/>
      <w:szCs w:val="16"/>
    </w:rPr>
  </w:style>
  <w:style w:type="paragraph" w:styleId="CommentText">
    <w:name w:val="annotation text"/>
    <w:basedOn w:val="Normal"/>
    <w:link w:val="CommentTextChar"/>
    <w:uiPriority w:val="99"/>
    <w:semiHidden/>
    <w:unhideWhenUsed/>
    <w:rsid w:val="008962CF"/>
    <w:pPr>
      <w:spacing w:line="240" w:lineRule="auto"/>
    </w:pPr>
    <w:rPr>
      <w:sz w:val="20"/>
      <w:szCs w:val="20"/>
    </w:rPr>
  </w:style>
  <w:style w:type="character" w:customStyle="1" w:styleId="CommentTextChar">
    <w:name w:val="Comment Text Char"/>
    <w:basedOn w:val="DefaultParagraphFont"/>
    <w:link w:val="CommentText"/>
    <w:uiPriority w:val="99"/>
    <w:semiHidden/>
    <w:rsid w:val="008962CF"/>
    <w:rPr>
      <w:sz w:val="20"/>
      <w:szCs w:val="20"/>
    </w:rPr>
  </w:style>
  <w:style w:type="paragraph" w:styleId="CommentSubject">
    <w:name w:val="annotation subject"/>
    <w:basedOn w:val="CommentText"/>
    <w:next w:val="CommentText"/>
    <w:link w:val="CommentSubjectChar"/>
    <w:uiPriority w:val="99"/>
    <w:semiHidden/>
    <w:unhideWhenUsed/>
    <w:rsid w:val="008962CF"/>
    <w:rPr>
      <w:b/>
      <w:bCs/>
    </w:rPr>
  </w:style>
  <w:style w:type="character" w:customStyle="1" w:styleId="CommentSubjectChar">
    <w:name w:val="Comment Subject Char"/>
    <w:basedOn w:val="CommentTextChar"/>
    <w:link w:val="CommentSubject"/>
    <w:uiPriority w:val="99"/>
    <w:semiHidden/>
    <w:rsid w:val="008962CF"/>
    <w:rPr>
      <w:b/>
      <w:bCs/>
      <w:sz w:val="20"/>
      <w:szCs w:val="20"/>
    </w:rPr>
  </w:style>
  <w:style w:type="paragraph" w:styleId="BalloonText">
    <w:name w:val="Balloon Text"/>
    <w:basedOn w:val="Normal"/>
    <w:link w:val="BalloonTextChar"/>
    <w:uiPriority w:val="99"/>
    <w:semiHidden/>
    <w:unhideWhenUsed/>
    <w:rsid w:val="00896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CF"/>
    <w:rPr>
      <w:rFonts w:ascii="Segoe UI" w:hAnsi="Segoe UI" w:cs="Segoe UI"/>
      <w:sz w:val="18"/>
      <w:szCs w:val="18"/>
    </w:rPr>
  </w:style>
  <w:style w:type="character" w:customStyle="1" w:styleId="UnresolvedMention">
    <w:name w:val="Unresolved Mention"/>
    <w:basedOn w:val="DefaultParagraphFont"/>
    <w:uiPriority w:val="99"/>
    <w:semiHidden/>
    <w:unhideWhenUsed/>
    <w:rsid w:val="00410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aglobal.com/lk/en/student/exam-support-resources/professional-exams-study-resources/strategic-business-reporting/technical-articles/ifrs-13.html" TargetMode="External"/><Relationship Id="rId13" Type="http://schemas.openxmlformats.org/officeDocument/2006/relationships/hyperlink" Target="https://www.cnbc.com/2019/02/13/us-posts-14-billion-budget-deficit-after-trump-tax-cuts.html"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vestopedia.com/terms/f/fiscaldefici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ashingtonpost.com/business/economy/trump-calls-for-5-percent-spending-cut-in-some-programs/2018/10/17/112ce5a8-d236-11e8-b2d2-f397227b43f0_story.html?utm_term=.4978586024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bpp.org/research/food-assistance/presidents-budget-would-cut-food-assistance-for-millions-and-radically"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washingtonpost.com/world/national-security/head-of-usaid-defends-big-cuts-in-foreign-aid-budget/2018/03/21/a34cbf26-2d27-11e8-8ad6-fbc50284fce8_story.html?utm_term=.c2d27f3db15d" TargetMode="External"/><Relationship Id="rId14" Type="http://schemas.openxmlformats.org/officeDocument/2006/relationships/hyperlink" Target="https://www.pwc.fr/fr/assets/files/pdf/2018/10/pwc-en-hyperinflation-in-argentina-which-implications-for-your-consolidated-financial-statement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dc:creator>
  <cp:keywords/>
  <dc:description/>
  <cp:lastModifiedBy>A</cp:lastModifiedBy>
  <cp:revision>7</cp:revision>
  <dcterms:created xsi:type="dcterms:W3CDTF">2019-03-30T12:45:00Z</dcterms:created>
  <dcterms:modified xsi:type="dcterms:W3CDTF">2019-04-05T04:19:00Z</dcterms:modified>
</cp:coreProperties>
</file>